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787A5" w14:textId="77777777" w:rsidR="00FB71F2" w:rsidRDefault="00FB71F2" w:rsidP="003E41C5">
      <w:pPr>
        <w:jc w:val="center"/>
        <w:rPr>
          <w:b/>
          <w:bCs/>
        </w:rPr>
      </w:pPr>
    </w:p>
    <w:p w14:paraId="6C29C9BB" w14:textId="77777777" w:rsidR="00FB71F2" w:rsidRDefault="00FB71F2" w:rsidP="003E41C5">
      <w:pPr>
        <w:jc w:val="center"/>
        <w:rPr>
          <w:b/>
          <w:bCs/>
        </w:rPr>
      </w:pPr>
    </w:p>
    <w:p w14:paraId="4A3F8FD9" w14:textId="77777777" w:rsidR="00FB71F2" w:rsidRDefault="00FB71F2" w:rsidP="003E41C5">
      <w:pPr>
        <w:jc w:val="center"/>
        <w:rPr>
          <w:b/>
          <w:bCs/>
        </w:rPr>
      </w:pPr>
    </w:p>
    <w:p w14:paraId="1FC82864" w14:textId="77777777" w:rsidR="00FB71F2" w:rsidRDefault="00FB71F2" w:rsidP="003E41C5">
      <w:pPr>
        <w:jc w:val="center"/>
        <w:rPr>
          <w:b/>
          <w:bCs/>
        </w:rPr>
      </w:pPr>
    </w:p>
    <w:p w14:paraId="25C35EE4" w14:textId="77777777" w:rsidR="00FB71F2" w:rsidRDefault="00FB71F2" w:rsidP="003E41C5">
      <w:pPr>
        <w:jc w:val="center"/>
        <w:rPr>
          <w:b/>
          <w:bCs/>
        </w:rPr>
      </w:pPr>
    </w:p>
    <w:p w14:paraId="7A335893" w14:textId="77777777" w:rsidR="00FB71F2" w:rsidRDefault="00FB71F2" w:rsidP="003E41C5">
      <w:pPr>
        <w:jc w:val="center"/>
        <w:rPr>
          <w:b/>
          <w:bCs/>
        </w:rPr>
      </w:pPr>
    </w:p>
    <w:p w14:paraId="2BF91170" w14:textId="77777777" w:rsidR="00FB71F2" w:rsidRDefault="00FB71F2" w:rsidP="003E41C5">
      <w:pPr>
        <w:jc w:val="center"/>
        <w:rPr>
          <w:b/>
          <w:bCs/>
        </w:rPr>
      </w:pPr>
    </w:p>
    <w:p w14:paraId="72375DC6" w14:textId="77777777" w:rsidR="00FB71F2" w:rsidRDefault="00FB71F2" w:rsidP="003E41C5">
      <w:pPr>
        <w:jc w:val="center"/>
        <w:rPr>
          <w:b/>
          <w:bCs/>
        </w:rPr>
      </w:pPr>
    </w:p>
    <w:p w14:paraId="3BA67447" w14:textId="77777777" w:rsidR="00FB71F2" w:rsidRDefault="00FB71F2" w:rsidP="003E41C5">
      <w:pPr>
        <w:jc w:val="center"/>
        <w:rPr>
          <w:b/>
          <w:bCs/>
        </w:rPr>
      </w:pPr>
    </w:p>
    <w:p w14:paraId="48098201" w14:textId="7630A15A" w:rsidR="004C5E34" w:rsidRPr="003E41C5" w:rsidRDefault="00FB71F2" w:rsidP="00FB71F2">
      <w:pPr>
        <w:jc w:val="center"/>
        <w:rPr>
          <w:b/>
          <w:bCs/>
        </w:rPr>
      </w:pPr>
      <w:r>
        <w:rPr>
          <w:b/>
          <w:bCs/>
        </w:rPr>
        <w:t xml:space="preserve">Minutes: </w:t>
      </w:r>
      <w:r w:rsidR="004C5E34" w:rsidRPr="003E41C5">
        <w:rPr>
          <w:b/>
          <w:bCs/>
        </w:rPr>
        <w:t>All-Party Parliamentary Group on Eye Health and Visual Impairment</w:t>
      </w:r>
      <w:r>
        <w:rPr>
          <w:b/>
          <w:bCs/>
        </w:rPr>
        <w:t xml:space="preserve"> meeting with the Disability APPG and Sir Charlie Mayfield</w:t>
      </w:r>
    </w:p>
    <w:p w14:paraId="6ABC8144" w14:textId="77777777" w:rsidR="004C5E34" w:rsidRDefault="004C5E34" w:rsidP="004C5E34"/>
    <w:p w14:paraId="31A9C7A4" w14:textId="77777777" w:rsidR="00FB71F2" w:rsidRDefault="00FB71F2" w:rsidP="004C5E34">
      <w:pPr>
        <w:rPr>
          <w:b/>
          <w:bCs/>
        </w:rPr>
      </w:pPr>
    </w:p>
    <w:p w14:paraId="53D1216A" w14:textId="77777777" w:rsidR="00FB71F2" w:rsidRDefault="00FB71F2" w:rsidP="004C5E34">
      <w:pPr>
        <w:rPr>
          <w:b/>
          <w:bCs/>
        </w:rPr>
      </w:pPr>
    </w:p>
    <w:p w14:paraId="0DF96660" w14:textId="77777777" w:rsidR="00FB71F2" w:rsidRDefault="00FB71F2" w:rsidP="004C5E34">
      <w:pPr>
        <w:rPr>
          <w:b/>
          <w:bCs/>
        </w:rPr>
      </w:pPr>
    </w:p>
    <w:p w14:paraId="2D6B35D3" w14:textId="77777777" w:rsidR="00FB71F2" w:rsidRDefault="00FB71F2" w:rsidP="004C5E34">
      <w:pPr>
        <w:rPr>
          <w:b/>
          <w:bCs/>
        </w:rPr>
      </w:pPr>
    </w:p>
    <w:p w14:paraId="6BE9A506" w14:textId="77777777" w:rsidR="00FB71F2" w:rsidRDefault="00FB71F2" w:rsidP="004C5E34">
      <w:pPr>
        <w:rPr>
          <w:b/>
          <w:bCs/>
        </w:rPr>
      </w:pPr>
    </w:p>
    <w:p w14:paraId="52000E40" w14:textId="77777777" w:rsidR="00FB71F2" w:rsidRDefault="00FB71F2" w:rsidP="004C5E34">
      <w:pPr>
        <w:rPr>
          <w:b/>
          <w:bCs/>
        </w:rPr>
      </w:pPr>
    </w:p>
    <w:p w14:paraId="24EB5434" w14:textId="77777777" w:rsidR="00FB71F2" w:rsidRDefault="00FB71F2" w:rsidP="004C5E34">
      <w:pPr>
        <w:rPr>
          <w:b/>
          <w:bCs/>
        </w:rPr>
      </w:pPr>
    </w:p>
    <w:p w14:paraId="63AD4EF0" w14:textId="77777777" w:rsidR="00FB71F2" w:rsidRDefault="00FB71F2" w:rsidP="004C5E34">
      <w:pPr>
        <w:rPr>
          <w:b/>
          <w:bCs/>
        </w:rPr>
      </w:pPr>
    </w:p>
    <w:p w14:paraId="2438750B" w14:textId="77777777" w:rsidR="00FB71F2" w:rsidRDefault="00FB71F2" w:rsidP="004C5E34">
      <w:pPr>
        <w:rPr>
          <w:b/>
          <w:bCs/>
        </w:rPr>
      </w:pPr>
    </w:p>
    <w:p w14:paraId="7B93565D" w14:textId="77777777" w:rsidR="00FB71F2" w:rsidRDefault="00FB71F2" w:rsidP="004C5E34">
      <w:pPr>
        <w:rPr>
          <w:b/>
          <w:bCs/>
        </w:rPr>
      </w:pPr>
    </w:p>
    <w:p w14:paraId="6C6DFFF6" w14:textId="77777777" w:rsidR="00FB71F2" w:rsidRDefault="00FB71F2" w:rsidP="004C5E34">
      <w:pPr>
        <w:rPr>
          <w:b/>
          <w:bCs/>
        </w:rPr>
      </w:pPr>
    </w:p>
    <w:p w14:paraId="7B945405" w14:textId="77777777" w:rsidR="00FB71F2" w:rsidRDefault="00FB71F2" w:rsidP="004C5E34">
      <w:pPr>
        <w:rPr>
          <w:b/>
          <w:bCs/>
        </w:rPr>
      </w:pPr>
    </w:p>
    <w:p w14:paraId="30DAD08F" w14:textId="77777777" w:rsidR="00FB71F2" w:rsidRDefault="00FB71F2" w:rsidP="004C5E34">
      <w:pPr>
        <w:rPr>
          <w:b/>
          <w:bCs/>
        </w:rPr>
      </w:pPr>
    </w:p>
    <w:p w14:paraId="239D5C88" w14:textId="77777777" w:rsidR="00FB71F2" w:rsidRDefault="00FB71F2" w:rsidP="004C5E34">
      <w:pPr>
        <w:rPr>
          <w:b/>
          <w:bCs/>
        </w:rPr>
      </w:pPr>
    </w:p>
    <w:p w14:paraId="2A9AE21F" w14:textId="77777777" w:rsidR="00FB71F2" w:rsidRDefault="00FB71F2" w:rsidP="004C5E34">
      <w:pPr>
        <w:rPr>
          <w:b/>
          <w:bCs/>
        </w:rPr>
      </w:pPr>
    </w:p>
    <w:p w14:paraId="741FE797" w14:textId="77777777" w:rsidR="00FB71F2" w:rsidRDefault="00FB71F2" w:rsidP="004C5E34">
      <w:pPr>
        <w:rPr>
          <w:b/>
          <w:bCs/>
        </w:rPr>
      </w:pPr>
    </w:p>
    <w:p w14:paraId="6C36517D" w14:textId="28CB718B" w:rsidR="7E052347" w:rsidRDefault="7E052347" w:rsidP="7E052347">
      <w:pPr>
        <w:jc w:val="both"/>
        <w:rPr>
          <w:rFonts w:ascii="Calibri" w:hAnsi="Calibri" w:cs="Calibri"/>
          <w:b/>
          <w:bCs/>
          <w:sz w:val="22"/>
          <w:szCs w:val="22"/>
        </w:rPr>
      </w:pPr>
    </w:p>
    <w:p w14:paraId="3F63D894" w14:textId="1E888D08" w:rsidR="4A965619" w:rsidRDefault="4A965619" w:rsidP="4A965619">
      <w:pPr>
        <w:jc w:val="both"/>
        <w:rPr>
          <w:rFonts w:ascii="Calibri" w:hAnsi="Calibri" w:cs="Calibri"/>
          <w:b/>
          <w:bCs/>
          <w:sz w:val="22"/>
          <w:szCs w:val="22"/>
        </w:rPr>
      </w:pPr>
    </w:p>
    <w:p w14:paraId="27A8C90E" w14:textId="12E19BBA" w:rsidR="004C5E34" w:rsidRDefault="004C5E34" w:rsidP="00FB71F2">
      <w:pPr>
        <w:jc w:val="both"/>
        <w:rPr>
          <w:rFonts w:ascii="Calibri" w:hAnsi="Calibri" w:cs="Calibri"/>
          <w:b/>
          <w:bCs/>
          <w:sz w:val="22"/>
          <w:szCs w:val="22"/>
        </w:rPr>
      </w:pPr>
      <w:r w:rsidRPr="00FB71F2">
        <w:rPr>
          <w:rFonts w:ascii="Calibri" w:hAnsi="Calibri" w:cs="Calibri"/>
          <w:b/>
          <w:bCs/>
          <w:sz w:val="22"/>
          <w:szCs w:val="22"/>
        </w:rPr>
        <w:t xml:space="preserve">Meeting Details </w:t>
      </w:r>
    </w:p>
    <w:p w14:paraId="5E492AD2" w14:textId="7215ED46" w:rsidR="00FB71F2" w:rsidRPr="00FB71F2" w:rsidRDefault="00FB71F2" w:rsidP="00FB71F2">
      <w:pPr>
        <w:jc w:val="both"/>
        <w:rPr>
          <w:rFonts w:ascii="Calibri" w:hAnsi="Calibri" w:cs="Calibri"/>
          <w:b/>
          <w:bCs/>
          <w:sz w:val="22"/>
          <w:szCs w:val="22"/>
        </w:rPr>
      </w:pPr>
      <w:r>
        <w:rPr>
          <w:rFonts w:ascii="Calibri" w:hAnsi="Calibri" w:cs="Calibri"/>
          <w:sz w:val="22"/>
          <w:szCs w:val="22"/>
        </w:rPr>
        <w:pict w14:anchorId="37FCA36A">
          <v:rect id="_x0000_i1025" style="width:0;height:1.5pt" o:hralign="center" o:hrstd="t" o:hr="t" fillcolor="#a0a0a0" stroked="f"/>
        </w:pict>
      </w:r>
    </w:p>
    <w:p w14:paraId="18C104AC" w14:textId="77777777" w:rsidR="004C5E34" w:rsidRPr="00FB71F2" w:rsidRDefault="004C5E34" w:rsidP="00FB71F2">
      <w:pPr>
        <w:spacing w:after="0"/>
        <w:jc w:val="both"/>
        <w:rPr>
          <w:rFonts w:ascii="Calibri" w:hAnsi="Calibri" w:cs="Calibri"/>
          <w:sz w:val="22"/>
          <w:szCs w:val="22"/>
        </w:rPr>
      </w:pPr>
      <w:r w:rsidRPr="00FB71F2">
        <w:rPr>
          <w:rFonts w:ascii="Calibri" w:hAnsi="Calibri" w:cs="Calibri"/>
          <w:b/>
          <w:bCs/>
          <w:sz w:val="22"/>
          <w:szCs w:val="22"/>
        </w:rPr>
        <w:t>Date:</w:t>
      </w:r>
      <w:r w:rsidRPr="00FB71F2">
        <w:rPr>
          <w:rFonts w:ascii="Calibri" w:hAnsi="Calibri" w:cs="Calibri"/>
          <w:sz w:val="22"/>
          <w:szCs w:val="22"/>
        </w:rPr>
        <w:t xml:space="preserve"> 2</w:t>
      </w:r>
      <w:r w:rsidRPr="00FB71F2">
        <w:rPr>
          <w:rFonts w:ascii="Calibri" w:hAnsi="Calibri" w:cs="Calibri"/>
          <w:sz w:val="22"/>
          <w:szCs w:val="22"/>
          <w:vertAlign w:val="superscript"/>
        </w:rPr>
        <w:t>nd</w:t>
      </w:r>
      <w:r w:rsidRPr="00FB71F2">
        <w:rPr>
          <w:rFonts w:ascii="Calibri" w:hAnsi="Calibri" w:cs="Calibri"/>
          <w:sz w:val="22"/>
          <w:szCs w:val="22"/>
        </w:rPr>
        <w:t xml:space="preserve"> September 2025</w:t>
      </w:r>
    </w:p>
    <w:p w14:paraId="45F76951" w14:textId="111994BB" w:rsidR="004C5E34" w:rsidRPr="00FB71F2" w:rsidRDefault="004C5E34" w:rsidP="00FB71F2">
      <w:pPr>
        <w:spacing w:after="0"/>
        <w:jc w:val="both"/>
        <w:rPr>
          <w:rFonts w:ascii="Calibri" w:hAnsi="Calibri" w:cs="Calibri"/>
          <w:sz w:val="22"/>
          <w:szCs w:val="22"/>
        </w:rPr>
      </w:pPr>
      <w:r w:rsidRPr="00FB71F2">
        <w:rPr>
          <w:rFonts w:ascii="Calibri" w:hAnsi="Calibri" w:cs="Calibri"/>
          <w:b/>
          <w:bCs/>
          <w:sz w:val="22"/>
          <w:szCs w:val="22"/>
        </w:rPr>
        <w:t>Time:</w:t>
      </w:r>
      <w:r w:rsidRPr="00FB71F2">
        <w:rPr>
          <w:rFonts w:ascii="Calibri" w:hAnsi="Calibri" w:cs="Calibri"/>
          <w:sz w:val="22"/>
          <w:szCs w:val="22"/>
        </w:rPr>
        <w:t xml:space="preserve"> 15:30-17:00 </w:t>
      </w:r>
    </w:p>
    <w:p w14:paraId="18015C5B" w14:textId="3106D698" w:rsidR="004C5E34" w:rsidRPr="00FB71F2" w:rsidRDefault="004C5E34" w:rsidP="00FB71F2">
      <w:pPr>
        <w:spacing w:after="0"/>
        <w:jc w:val="both"/>
        <w:rPr>
          <w:rFonts w:ascii="Calibri" w:hAnsi="Calibri" w:cs="Calibri"/>
          <w:sz w:val="22"/>
          <w:szCs w:val="22"/>
        </w:rPr>
      </w:pPr>
      <w:r w:rsidRPr="00FB71F2">
        <w:rPr>
          <w:rFonts w:ascii="Calibri" w:hAnsi="Calibri" w:cs="Calibri"/>
          <w:b/>
          <w:bCs/>
          <w:sz w:val="22"/>
          <w:szCs w:val="22"/>
        </w:rPr>
        <w:t>Location:</w:t>
      </w:r>
      <w:r w:rsidRPr="00FB71F2">
        <w:rPr>
          <w:rFonts w:ascii="Calibri" w:hAnsi="Calibri" w:cs="Calibri"/>
          <w:sz w:val="22"/>
          <w:szCs w:val="22"/>
        </w:rPr>
        <w:t xml:space="preserve"> Committee room 18</w:t>
      </w:r>
      <w:r w:rsidR="00774852" w:rsidRPr="00FB71F2">
        <w:rPr>
          <w:rFonts w:ascii="Calibri" w:hAnsi="Calibri" w:cs="Calibri"/>
          <w:sz w:val="22"/>
          <w:szCs w:val="22"/>
        </w:rPr>
        <w:t xml:space="preserve">, The Houses of Parliament </w:t>
      </w:r>
    </w:p>
    <w:p w14:paraId="5D50D276" w14:textId="0B8C3163" w:rsidR="004C5E34" w:rsidRDefault="004C5E34" w:rsidP="00FB71F2">
      <w:pPr>
        <w:jc w:val="both"/>
        <w:rPr>
          <w:rFonts w:ascii="Calibri" w:hAnsi="Calibri" w:cs="Calibri"/>
          <w:sz w:val="22"/>
          <w:szCs w:val="22"/>
        </w:rPr>
      </w:pPr>
      <w:r w:rsidRPr="00FB71F2">
        <w:rPr>
          <w:rFonts w:ascii="Calibri" w:hAnsi="Calibri" w:cs="Calibri"/>
          <w:b/>
          <w:bCs/>
          <w:sz w:val="22"/>
          <w:szCs w:val="22"/>
        </w:rPr>
        <w:t>Chair:</w:t>
      </w:r>
      <w:r w:rsidRPr="00FB71F2">
        <w:rPr>
          <w:rFonts w:ascii="Calibri" w:hAnsi="Calibri" w:cs="Calibri"/>
          <w:sz w:val="22"/>
          <w:szCs w:val="22"/>
        </w:rPr>
        <w:t xml:space="preserve"> Marsha De Cordova MP</w:t>
      </w:r>
    </w:p>
    <w:p w14:paraId="42052F62" w14:textId="477E1299" w:rsidR="00FB71F2" w:rsidRPr="00FB71F2" w:rsidRDefault="00FB71F2" w:rsidP="00FB71F2">
      <w:pPr>
        <w:jc w:val="both"/>
        <w:rPr>
          <w:rFonts w:ascii="Calibri" w:hAnsi="Calibri" w:cs="Calibri"/>
          <w:sz w:val="22"/>
          <w:szCs w:val="22"/>
        </w:rPr>
      </w:pPr>
      <w:r>
        <w:rPr>
          <w:rFonts w:ascii="Calibri" w:hAnsi="Calibri" w:cs="Calibri"/>
          <w:sz w:val="22"/>
          <w:szCs w:val="22"/>
        </w:rPr>
        <w:pict w14:anchorId="5BF7AB93">
          <v:rect id="_x0000_i1026" style="width:0;height:1.5pt" o:hralign="center" o:hrstd="t" o:hr="t" fillcolor="#a0a0a0" stroked="f"/>
        </w:pict>
      </w:r>
    </w:p>
    <w:p w14:paraId="47A7FA18" w14:textId="6B523C13" w:rsidR="00433EFC" w:rsidRDefault="004C5E34" w:rsidP="00433EFC">
      <w:pPr>
        <w:jc w:val="both"/>
        <w:rPr>
          <w:rFonts w:ascii="Calibri" w:hAnsi="Calibri" w:cs="Calibri"/>
          <w:b/>
          <w:bCs/>
          <w:sz w:val="22"/>
          <w:szCs w:val="22"/>
        </w:rPr>
      </w:pPr>
      <w:r w:rsidRPr="00FB71F2">
        <w:rPr>
          <w:rFonts w:ascii="Calibri" w:hAnsi="Calibri" w:cs="Calibri"/>
          <w:b/>
          <w:bCs/>
          <w:sz w:val="22"/>
          <w:szCs w:val="22"/>
        </w:rPr>
        <w:t xml:space="preserve">Panel members: </w:t>
      </w:r>
    </w:p>
    <w:p w14:paraId="30A3AD58" w14:textId="283B91A1" w:rsidR="0075236B" w:rsidRDefault="0075236B" w:rsidP="00FB71F2">
      <w:pPr>
        <w:pStyle w:val="ListParagraph"/>
        <w:numPr>
          <w:ilvl w:val="0"/>
          <w:numId w:val="5"/>
        </w:numPr>
        <w:jc w:val="both"/>
        <w:rPr>
          <w:rFonts w:ascii="Calibri" w:hAnsi="Calibri" w:cs="Calibri"/>
          <w:sz w:val="22"/>
          <w:szCs w:val="22"/>
        </w:rPr>
      </w:pPr>
      <w:r>
        <w:rPr>
          <w:rFonts w:ascii="Calibri" w:hAnsi="Calibri" w:cs="Calibri"/>
          <w:sz w:val="22"/>
          <w:szCs w:val="22"/>
        </w:rPr>
        <w:t xml:space="preserve">Sir Charlie Mayfield </w:t>
      </w:r>
      <w:r w:rsidR="00753C07">
        <w:rPr>
          <w:rFonts w:ascii="Calibri" w:hAnsi="Calibri" w:cs="Calibri"/>
          <w:sz w:val="22"/>
          <w:szCs w:val="22"/>
        </w:rPr>
        <w:t>– leading the ‘Keep Britian Working Review’</w:t>
      </w:r>
    </w:p>
    <w:p w14:paraId="73EFD164" w14:textId="3A9992DB" w:rsidR="004C5E34" w:rsidRPr="00FB71F2" w:rsidRDefault="004C5E34" w:rsidP="00FB71F2">
      <w:pPr>
        <w:pStyle w:val="ListParagraph"/>
        <w:numPr>
          <w:ilvl w:val="0"/>
          <w:numId w:val="5"/>
        </w:numPr>
        <w:jc w:val="both"/>
        <w:rPr>
          <w:rFonts w:ascii="Calibri" w:hAnsi="Calibri" w:cs="Calibri"/>
          <w:sz w:val="22"/>
          <w:szCs w:val="22"/>
        </w:rPr>
      </w:pPr>
      <w:proofErr w:type="spellStart"/>
      <w:r w:rsidRPr="00FB71F2">
        <w:rPr>
          <w:rFonts w:ascii="Calibri" w:hAnsi="Calibri" w:cs="Calibri"/>
          <w:sz w:val="22"/>
          <w:szCs w:val="22"/>
        </w:rPr>
        <w:t>Shockat</w:t>
      </w:r>
      <w:proofErr w:type="spellEnd"/>
      <w:r w:rsidRPr="00FB71F2">
        <w:rPr>
          <w:rFonts w:ascii="Calibri" w:hAnsi="Calibri" w:cs="Calibri"/>
          <w:sz w:val="22"/>
          <w:szCs w:val="22"/>
        </w:rPr>
        <w:t xml:space="preserve"> Adam MP</w:t>
      </w:r>
    </w:p>
    <w:p w14:paraId="16CC5005" w14:textId="430FD707" w:rsidR="003E41C5" w:rsidRPr="00FB71F2" w:rsidRDefault="003E41C5" w:rsidP="00FB71F2">
      <w:pPr>
        <w:pStyle w:val="ListParagraph"/>
        <w:numPr>
          <w:ilvl w:val="0"/>
          <w:numId w:val="5"/>
        </w:numPr>
        <w:jc w:val="both"/>
        <w:rPr>
          <w:rFonts w:ascii="Calibri" w:hAnsi="Calibri" w:cs="Calibri"/>
          <w:sz w:val="22"/>
          <w:szCs w:val="22"/>
        </w:rPr>
      </w:pPr>
      <w:r w:rsidRPr="00FB71F2">
        <w:rPr>
          <w:rFonts w:ascii="Calibri" w:hAnsi="Calibri" w:cs="Calibri"/>
          <w:sz w:val="22"/>
          <w:szCs w:val="22"/>
        </w:rPr>
        <w:t xml:space="preserve">Richard Baker MP </w:t>
      </w:r>
    </w:p>
    <w:p w14:paraId="21B8F7D4" w14:textId="5B839661" w:rsidR="003E41C5" w:rsidRDefault="00FB71F2" w:rsidP="00FB71F2">
      <w:pPr>
        <w:pStyle w:val="ListParagraph"/>
        <w:numPr>
          <w:ilvl w:val="0"/>
          <w:numId w:val="5"/>
        </w:numPr>
        <w:jc w:val="both"/>
        <w:rPr>
          <w:rFonts w:ascii="Calibri" w:hAnsi="Calibri" w:cs="Calibri"/>
          <w:sz w:val="22"/>
          <w:szCs w:val="22"/>
        </w:rPr>
      </w:pPr>
      <w:r>
        <w:rPr>
          <w:rFonts w:ascii="Calibri" w:hAnsi="Calibri" w:cs="Calibri"/>
          <w:sz w:val="22"/>
          <w:szCs w:val="22"/>
        </w:rPr>
        <w:t>Daniel Francis MP</w:t>
      </w:r>
    </w:p>
    <w:p w14:paraId="7E350B18" w14:textId="382C6761" w:rsidR="00FB71F2" w:rsidRDefault="00FB71F2" w:rsidP="00FB71F2">
      <w:pPr>
        <w:pStyle w:val="ListParagraph"/>
        <w:numPr>
          <w:ilvl w:val="0"/>
          <w:numId w:val="5"/>
        </w:numPr>
        <w:jc w:val="both"/>
        <w:rPr>
          <w:rFonts w:ascii="Calibri" w:hAnsi="Calibri" w:cs="Calibri"/>
          <w:sz w:val="22"/>
          <w:szCs w:val="22"/>
        </w:rPr>
      </w:pPr>
      <w:r>
        <w:rPr>
          <w:rFonts w:ascii="Calibri" w:hAnsi="Calibri" w:cs="Calibri"/>
          <w:sz w:val="22"/>
          <w:szCs w:val="22"/>
        </w:rPr>
        <w:t xml:space="preserve">Sir Julian Lewis MP </w:t>
      </w:r>
    </w:p>
    <w:p w14:paraId="5567D5D7" w14:textId="79606738" w:rsidR="00FB71F2" w:rsidRPr="00FB71F2" w:rsidRDefault="00FB71F2" w:rsidP="00FB71F2">
      <w:pPr>
        <w:jc w:val="both"/>
        <w:rPr>
          <w:rFonts w:ascii="Calibri" w:hAnsi="Calibri" w:cs="Calibri"/>
          <w:sz w:val="22"/>
          <w:szCs w:val="22"/>
        </w:rPr>
      </w:pPr>
      <w:r>
        <w:rPr>
          <w:rFonts w:ascii="Calibri" w:hAnsi="Calibri" w:cs="Calibri"/>
          <w:sz w:val="22"/>
          <w:szCs w:val="22"/>
        </w:rPr>
        <w:pict w14:anchorId="137E8FD4">
          <v:rect id="_x0000_i1027" style="width:0;height:1.5pt" o:hralign="center" o:hrstd="t" o:hr="t" fillcolor="#a0a0a0" stroked="f"/>
        </w:pict>
      </w:r>
    </w:p>
    <w:p w14:paraId="20B7B1B5" w14:textId="73FCA3BD" w:rsidR="004C5E34" w:rsidRPr="00FB71F2" w:rsidRDefault="00FB71F2" w:rsidP="00FB71F2">
      <w:pPr>
        <w:jc w:val="both"/>
        <w:rPr>
          <w:rFonts w:ascii="Calibri" w:hAnsi="Calibri" w:cs="Calibri"/>
          <w:b/>
          <w:bCs/>
          <w:sz w:val="22"/>
          <w:szCs w:val="22"/>
          <w:u w:val="single"/>
        </w:rPr>
      </w:pPr>
      <w:r w:rsidRPr="00FB71F2">
        <w:rPr>
          <w:rFonts w:ascii="Calibri" w:hAnsi="Calibri" w:cs="Calibri"/>
          <w:b/>
          <w:bCs/>
          <w:sz w:val="22"/>
          <w:szCs w:val="22"/>
          <w:u w:val="single"/>
        </w:rPr>
        <w:t xml:space="preserve">Introduction </w:t>
      </w:r>
    </w:p>
    <w:p w14:paraId="018B50BA" w14:textId="2CBD84E7" w:rsidR="004C5E34" w:rsidRPr="00FB71F2" w:rsidRDefault="004C5E34" w:rsidP="00FB71F2">
      <w:pPr>
        <w:jc w:val="both"/>
        <w:rPr>
          <w:rFonts w:ascii="Calibri" w:hAnsi="Calibri" w:cs="Calibri"/>
          <w:sz w:val="22"/>
          <w:szCs w:val="22"/>
        </w:rPr>
      </w:pPr>
      <w:r w:rsidRPr="00FB71F2">
        <w:rPr>
          <w:rFonts w:ascii="Calibri" w:hAnsi="Calibri" w:cs="Calibri"/>
          <w:sz w:val="22"/>
          <w:szCs w:val="22"/>
        </w:rPr>
        <w:t xml:space="preserve">The chair opened the event by welcoming attendees and introduced Sir Charlie Mayfield, who is leading the independent review ‘Keep Britain Working’. </w:t>
      </w:r>
      <w:r w:rsidR="00774852" w:rsidRPr="00FB71F2">
        <w:rPr>
          <w:rFonts w:ascii="Calibri" w:hAnsi="Calibri" w:cs="Calibri"/>
          <w:sz w:val="22"/>
          <w:szCs w:val="22"/>
        </w:rPr>
        <w:t xml:space="preserve">This was a joint session with the Disability APPG, with </w:t>
      </w:r>
      <w:r w:rsidR="00641E66">
        <w:rPr>
          <w:rFonts w:ascii="Calibri" w:hAnsi="Calibri" w:cs="Calibri"/>
          <w:sz w:val="22"/>
          <w:szCs w:val="22"/>
        </w:rPr>
        <w:t>the</w:t>
      </w:r>
      <w:r w:rsidR="00774852" w:rsidRPr="00FB71F2">
        <w:rPr>
          <w:rFonts w:ascii="Calibri" w:hAnsi="Calibri" w:cs="Calibri"/>
          <w:sz w:val="22"/>
          <w:szCs w:val="22"/>
        </w:rPr>
        <w:t xml:space="preserve"> purpose </w:t>
      </w:r>
      <w:r w:rsidR="00641E66">
        <w:rPr>
          <w:rFonts w:ascii="Calibri" w:hAnsi="Calibri" w:cs="Calibri"/>
          <w:sz w:val="22"/>
          <w:szCs w:val="22"/>
        </w:rPr>
        <w:t>of</w:t>
      </w:r>
      <w:r w:rsidR="00774852" w:rsidRPr="00FB71F2">
        <w:rPr>
          <w:rFonts w:ascii="Calibri" w:hAnsi="Calibri" w:cs="Calibri"/>
          <w:sz w:val="22"/>
          <w:szCs w:val="22"/>
        </w:rPr>
        <w:t xml:space="preserve"> Sir Mayfield to present his findings from his ‘Keep Britain Working’ review thus far, and to discuss these with the panel and various interested parties. </w:t>
      </w:r>
    </w:p>
    <w:p w14:paraId="1C74E86D" w14:textId="23A4442A" w:rsidR="00774852" w:rsidRPr="00FB71F2" w:rsidRDefault="00FB71F2" w:rsidP="00FB71F2">
      <w:pPr>
        <w:jc w:val="both"/>
        <w:rPr>
          <w:rFonts w:ascii="Calibri" w:hAnsi="Calibri" w:cs="Calibri"/>
          <w:sz w:val="22"/>
          <w:szCs w:val="22"/>
        </w:rPr>
      </w:pPr>
      <w:r>
        <w:rPr>
          <w:rFonts w:ascii="Calibri" w:hAnsi="Calibri" w:cs="Calibri"/>
          <w:sz w:val="22"/>
          <w:szCs w:val="22"/>
        </w:rPr>
        <w:pict w14:anchorId="06C3E13B">
          <v:rect id="_x0000_i1028" style="width:0;height:1.5pt" o:hralign="center" o:hrstd="t" o:hr="t" fillcolor="#a0a0a0" stroked="f"/>
        </w:pict>
      </w:r>
    </w:p>
    <w:p w14:paraId="02D78995" w14:textId="49E72492" w:rsidR="00774852" w:rsidRPr="00FB71F2" w:rsidRDefault="00774852" w:rsidP="00FB71F2">
      <w:pPr>
        <w:jc w:val="both"/>
        <w:rPr>
          <w:rFonts w:ascii="Calibri" w:hAnsi="Calibri" w:cs="Calibri"/>
          <w:b/>
          <w:bCs/>
          <w:sz w:val="22"/>
          <w:szCs w:val="22"/>
        </w:rPr>
      </w:pPr>
      <w:r w:rsidRPr="00FB71F2">
        <w:rPr>
          <w:rFonts w:ascii="Calibri" w:hAnsi="Calibri" w:cs="Calibri"/>
          <w:b/>
          <w:bCs/>
          <w:sz w:val="22"/>
          <w:szCs w:val="22"/>
        </w:rPr>
        <w:t xml:space="preserve">Opening Presentations </w:t>
      </w:r>
    </w:p>
    <w:p w14:paraId="2948DEF3" w14:textId="090F1813" w:rsidR="00774852" w:rsidRPr="00FB71F2" w:rsidRDefault="00774852" w:rsidP="00FB71F2">
      <w:pPr>
        <w:jc w:val="both"/>
        <w:rPr>
          <w:rFonts w:ascii="Calibri" w:hAnsi="Calibri" w:cs="Calibri"/>
          <w:sz w:val="22"/>
          <w:szCs w:val="22"/>
        </w:rPr>
      </w:pPr>
      <w:r w:rsidRPr="00FB71F2">
        <w:rPr>
          <w:rFonts w:ascii="Calibri" w:hAnsi="Calibri" w:cs="Calibri"/>
          <w:b/>
          <w:bCs/>
          <w:sz w:val="22"/>
          <w:szCs w:val="22"/>
        </w:rPr>
        <w:t>Sir Charlie Mayfield:</w:t>
      </w:r>
      <w:r w:rsidRPr="00FB71F2">
        <w:rPr>
          <w:rFonts w:ascii="Calibri" w:hAnsi="Calibri" w:cs="Calibri"/>
          <w:sz w:val="22"/>
          <w:szCs w:val="22"/>
        </w:rPr>
        <w:t xml:space="preserve"> presented a summation of his research towards the </w:t>
      </w:r>
      <w:r w:rsidR="003E41C5" w:rsidRPr="00FB71F2">
        <w:rPr>
          <w:rFonts w:ascii="Calibri" w:hAnsi="Calibri" w:cs="Calibri"/>
          <w:sz w:val="22"/>
          <w:szCs w:val="22"/>
        </w:rPr>
        <w:t>‘</w:t>
      </w:r>
      <w:r w:rsidRPr="00FB71F2">
        <w:rPr>
          <w:rFonts w:ascii="Calibri" w:hAnsi="Calibri" w:cs="Calibri"/>
          <w:sz w:val="22"/>
          <w:szCs w:val="22"/>
        </w:rPr>
        <w:t>Keep Britian Working</w:t>
      </w:r>
      <w:r w:rsidR="003E41C5" w:rsidRPr="00FB71F2">
        <w:rPr>
          <w:rFonts w:ascii="Calibri" w:hAnsi="Calibri" w:cs="Calibri"/>
          <w:sz w:val="22"/>
          <w:szCs w:val="22"/>
        </w:rPr>
        <w:t>’</w:t>
      </w:r>
      <w:r w:rsidRPr="00FB71F2">
        <w:rPr>
          <w:rFonts w:ascii="Calibri" w:hAnsi="Calibri" w:cs="Calibri"/>
          <w:sz w:val="22"/>
          <w:szCs w:val="22"/>
        </w:rPr>
        <w:t xml:space="preserve"> review over the past few months. He noted that he had received over 500 submissions to their online portal, had had lots of engaging conversations with </w:t>
      </w:r>
      <w:r w:rsidR="00FB71F2">
        <w:rPr>
          <w:rFonts w:ascii="Calibri" w:hAnsi="Calibri" w:cs="Calibri"/>
          <w:sz w:val="22"/>
          <w:szCs w:val="22"/>
        </w:rPr>
        <w:t xml:space="preserve">stakeholders from across the sector, </w:t>
      </w:r>
      <w:r w:rsidRPr="00FB71F2">
        <w:rPr>
          <w:rFonts w:ascii="Calibri" w:hAnsi="Calibri" w:cs="Calibri"/>
          <w:sz w:val="22"/>
          <w:szCs w:val="22"/>
        </w:rPr>
        <w:t xml:space="preserve">from all four UK nations, </w:t>
      </w:r>
      <w:r w:rsidR="00FB71F2">
        <w:rPr>
          <w:rFonts w:ascii="Calibri" w:hAnsi="Calibri" w:cs="Calibri"/>
          <w:sz w:val="22"/>
          <w:szCs w:val="22"/>
        </w:rPr>
        <w:t>to the</w:t>
      </w:r>
      <w:r w:rsidRPr="00FB71F2">
        <w:rPr>
          <w:rFonts w:ascii="Calibri" w:hAnsi="Calibri" w:cs="Calibri"/>
          <w:sz w:val="22"/>
          <w:szCs w:val="22"/>
        </w:rPr>
        <w:t xml:space="preserve"> Netherlands and Denmark. </w:t>
      </w:r>
    </w:p>
    <w:p w14:paraId="2B0833F6" w14:textId="482E45FC" w:rsidR="00774852" w:rsidRPr="00FB71F2" w:rsidRDefault="00774852" w:rsidP="00FB71F2">
      <w:pPr>
        <w:jc w:val="both"/>
        <w:rPr>
          <w:rFonts w:ascii="Calibri" w:hAnsi="Calibri" w:cs="Calibri"/>
          <w:sz w:val="22"/>
          <w:szCs w:val="22"/>
        </w:rPr>
      </w:pPr>
      <w:r w:rsidRPr="00FB71F2">
        <w:rPr>
          <w:rFonts w:ascii="Calibri" w:hAnsi="Calibri" w:cs="Calibri"/>
          <w:sz w:val="22"/>
          <w:szCs w:val="22"/>
        </w:rPr>
        <w:t xml:space="preserve">He found that: </w:t>
      </w:r>
    </w:p>
    <w:p w14:paraId="4D93BA59" w14:textId="597C43A6" w:rsidR="00774852" w:rsidRPr="00FB71F2" w:rsidRDefault="00774852" w:rsidP="00FB71F2">
      <w:pPr>
        <w:pStyle w:val="ListParagraph"/>
        <w:numPr>
          <w:ilvl w:val="0"/>
          <w:numId w:val="4"/>
        </w:numPr>
        <w:jc w:val="both"/>
        <w:rPr>
          <w:rFonts w:ascii="Calibri" w:hAnsi="Calibri" w:cs="Calibri"/>
          <w:sz w:val="22"/>
          <w:szCs w:val="22"/>
        </w:rPr>
      </w:pPr>
      <w:r w:rsidRPr="00FB71F2">
        <w:rPr>
          <w:rFonts w:ascii="Calibri" w:hAnsi="Calibri" w:cs="Calibri"/>
          <w:sz w:val="22"/>
          <w:szCs w:val="22"/>
        </w:rPr>
        <w:t xml:space="preserve">There is a lot of fear around the discussion of how to retain ill health and disabled people in work, from both sides of the debate. He articulated that many disabled people fear revealing their health conditions or asking for reasonable adjustments to employers. Whilst employers and line managers are concerned of saying the wrong thing and ending up in a tribunal, emphasising how this fear creates distance between disabled people and employers. </w:t>
      </w:r>
    </w:p>
    <w:p w14:paraId="18D67BBB" w14:textId="36E0646A" w:rsidR="00774852" w:rsidRPr="00FB71F2" w:rsidRDefault="00774852" w:rsidP="00FB71F2">
      <w:pPr>
        <w:pStyle w:val="ListParagraph"/>
        <w:numPr>
          <w:ilvl w:val="0"/>
          <w:numId w:val="4"/>
        </w:numPr>
        <w:jc w:val="both"/>
        <w:rPr>
          <w:rFonts w:ascii="Calibri" w:hAnsi="Calibri" w:cs="Calibri"/>
          <w:sz w:val="22"/>
          <w:szCs w:val="22"/>
        </w:rPr>
      </w:pPr>
      <w:r w:rsidRPr="00FB71F2">
        <w:rPr>
          <w:rFonts w:ascii="Calibri" w:hAnsi="Calibri" w:cs="Calibri"/>
          <w:sz w:val="22"/>
          <w:szCs w:val="22"/>
        </w:rPr>
        <w:t>There is a lack of support for people who are disabled or have ill health in work too:</w:t>
      </w:r>
    </w:p>
    <w:p w14:paraId="0E998CCD" w14:textId="7400085A" w:rsidR="00774852" w:rsidRPr="00FB71F2" w:rsidRDefault="00774852" w:rsidP="00FB71F2">
      <w:pPr>
        <w:pStyle w:val="ListParagraph"/>
        <w:numPr>
          <w:ilvl w:val="1"/>
          <w:numId w:val="3"/>
        </w:numPr>
        <w:jc w:val="both"/>
        <w:rPr>
          <w:rFonts w:ascii="Calibri" w:hAnsi="Calibri" w:cs="Calibri"/>
          <w:sz w:val="22"/>
          <w:szCs w:val="22"/>
        </w:rPr>
      </w:pPr>
      <w:r w:rsidRPr="00FB71F2">
        <w:rPr>
          <w:rFonts w:ascii="Calibri" w:hAnsi="Calibri" w:cs="Calibri"/>
          <w:sz w:val="22"/>
          <w:szCs w:val="22"/>
        </w:rPr>
        <w:t xml:space="preserve">He acknowledged that there is a patchwork quilt of effectiveness, as some organisations had made lots of positive improvements, whilst others who has done very little. </w:t>
      </w:r>
    </w:p>
    <w:p w14:paraId="260B40F1" w14:textId="7CD254FE" w:rsidR="00774852" w:rsidRPr="00FB71F2" w:rsidRDefault="00774852" w:rsidP="00FB71F2">
      <w:pPr>
        <w:pStyle w:val="ListParagraph"/>
        <w:numPr>
          <w:ilvl w:val="1"/>
          <w:numId w:val="3"/>
        </w:numPr>
        <w:jc w:val="both"/>
        <w:rPr>
          <w:rFonts w:ascii="Calibri" w:hAnsi="Calibri" w:cs="Calibri"/>
          <w:sz w:val="22"/>
          <w:szCs w:val="22"/>
        </w:rPr>
      </w:pPr>
      <w:r w:rsidRPr="00FB71F2">
        <w:rPr>
          <w:rFonts w:ascii="Calibri" w:hAnsi="Calibri" w:cs="Calibri"/>
          <w:sz w:val="22"/>
          <w:szCs w:val="22"/>
        </w:rPr>
        <w:t xml:space="preserve">Fit to work notices are not suitable or effective in their current state, GPs are ill-equipped to make a decision on this, as they cannot fully understand the work environment that the individual is in, or reasonable adjustments that can be made. These fit notes also create distance between the employee and employer as there is a lack of dialogue. </w:t>
      </w:r>
    </w:p>
    <w:p w14:paraId="075BF0AD" w14:textId="44F3DCBB" w:rsidR="00774852" w:rsidRPr="00FB71F2" w:rsidRDefault="00774852" w:rsidP="00FB71F2">
      <w:pPr>
        <w:pStyle w:val="ListParagraph"/>
        <w:numPr>
          <w:ilvl w:val="0"/>
          <w:numId w:val="6"/>
        </w:numPr>
        <w:jc w:val="both"/>
        <w:rPr>
          <w:rFonts w:ascii="Calibri" w:hAnsi="Calibri" w:cs="Calibri"/>
          <w:sz w:val="22"/>
          <w:szCs w:val="22"/>
        </w:rPr>
      </w:pPr>
      <w:r w:rsidRPr="00FB71F2">
        <w:rPr>
          <w:rFonts w:ascii="Calibri" w:hAnsi="Calibri" w:cs="Calibri"/>
          <w:sz w:val="22"/>
          <w:szCs w:val="22"/>
        </w:rPr>
        <w:t>Sir Mayfield also recognised that disabled people face lots of disadvantages, including but not limited to:</w:t>
      </w:r>
    </w:p>
    <w:p w14:paraId="5B4359A0" w14:textId="4742EFBE" w:rsidR="00774852" w:rsidRPr="00FB71F2" w:rsidRDefault="00774852" w:rsidP="00FB71F2">
      <w:pPr>
        <w:pStyle w:val="ListParagraph"/>
        <w:numPr>
          <w:ilvl w:val="1"/>
          <w:numId w:val="6"/>
        </w:numPr>
        <w:jc w:val="both"/>
        <w:rPr>
          <w:rFonts w:ascii="Calibri" w:hAnsi="Calibri" w:cs="Calibri"/>
          <w:sz w:val="22"/>
          <w:szCs w:val="22"/>
        </w:rPr>
      </w:pPr>
      <w:r w:rsidRPr="00FB71F2">
        <w:rPr>
          <w:rFonts w:ascii="Calibri" w:hAnsi="Calibri" w:cs="Calibri"/>
          <w:sz w:val="22"/>
          <w:szCs w:val="22"/>
        </w:rPr>
        <w:t xml:space="preserve">The disability employment gap </w:t>
      </w:r>
      <w:r w:rsidR="00FB4184">
        <w:rPr>
          <w:rFonts w:ascii="Calibri" w:hAnsi="Calibri" w:cs="Calibri"/>
          <w:sz w:val="22"/>
          <w:szCs w:val="22"/>
        </w:rPr>
        <w:t>stands at</w:t>
      </w:r>
      <w:r w:rsidRPr="00FB71F2">
        <w:rPr>
          <w:rFonts w:ascii="Calibri" w:hAnsi="Calibri" w:cs="Calibri"/>
          <w:sz w:val="22"/>
          <w:szCs w:val="22"/>
        </w:rPr>
        <w:t xml:space="preserve"> approximately 44%, thus leading to many more disabled individuals being self-employed.</w:t>
      </w:r>
    </w:p>
    <w:p w14:paraId="18E7B70A" w14:textId="059A935C" w:rsidR="00774852" w:rsidRPr="00FB71F2" w:rsidRDefault="00774852" w:rsidP="00FB71F2">
      <w:pPr>
        <w:pStyle w:val="ListParagraph"/>
        <w:numPr>
          <w:ilvl w:val="1"/>
          <w:numId w:val="6"/>
        </w:numPr>
        <w:jc w:val="both"/>
        <w:rPr>
          <w:rFonts w:ascii="Calibri" w:hAnsi="Calibri" w:cs="Calibri"/>
          <w:sz w:val="22"/>
          <w:szCs w:val="22"/>
        </w:rPr>
      </w:pPr>
      <w:r w:rsidRPr="00FB71F2">
        <w:rPr>
          <w:rFonts w:ascii="Calibri" w:hAnsi="Calibri" w:cs="Calibri"/>
          <w:sz w:val="22"/>
          <w:szCs w:val="22"/>
        </w:rPr>
        <w:t xml:space="preserve">The equalities act has not been successful </w:t>
      </w:r>
      <w:r w:rsidR="00FB4184">
        <w:rPr>
          <w:rFonts w:ascii="Calibri" w:hAnsi="Calibri" w:cs="Calibri"/>
          <w:sz w:val="22"/>
          <w:szCs w:val="22"/>
        </w:rPr>
        <w:t>in</w:t>
      </w:r>
      <w:r w:rsidRPr="00FB71F2">
        <w:rPr>
          <w:rFonts w:ascii="Calibri" w:hAnsi="Calibri" w:cs="Calibri"/>
          <w:sz w:val="22"/>
          <w:szCs w:val="22"/>
        </w:rPr>
        <w:t xml:space="preserve"> supporting and protecting disabled people.</w:t>
      </w:r>
    </w:p>
    <w:p w14:paraId="32D177EF" w14:textId="593CD483" w:rsidR="00774852" w:rsidRPr="00FB71F2" w:rsidRDefault="00774852" w:rsidP="00FB71F2">
      <w:pPr>
        <w:pStyle w:val="ListParagraph"/>
        <w:numPr>
          <w:ilvl w:val="0"/>
          <w:numId w:val="7"/>
        </w:numPr>
        <w:jc w:val="both"/>
        <w:rPr>
          <w:rFonts w:ascii="Calibri" w:hAnsi="Calibri" w:cs="Calibri"/>
          <w:sz w:val="22"/>
          <w:szCs w:val="22"/>
        </w:rPr>
      </w:pPr>
      <w:r w:rsidRPr="00FB71F2">
        <w:rPr>
          <w:rFonts w:ascii="Calibri" w:hAnsi="Calibri" w:cs="Calibri"/>
          <w:sz w:val="22"/>
          <w:szCs w:val="22"/>
        </w:rPr>
        <w:t xml:space="preserve">Whilst he stated that there </w:t>
      </w:r>
      <w:r w:rsidR="006B1BCB">
        <w:rPr>
          <w:rFonts w:ascii="Calibri" w:hAnsi="Calibri" w:cs="Calibri"/>
          <w:sz w:val="22"/>
          <w:szCs w:val="22"/>
        </w:rPr>
        <w:t>are</w:t>
      </w:r>
      <w:r w:rsidRPr="00FB71F2">
        <w:rPr>
          <w:rFonts w:ascii="Calibri" w:hAnsi="Calibri" w:cs="Calibri"/>
          <w:sz w:val="22"/>
          <w:szCs w:val="22"/>
        </w:rPr>
        <w:t xml:space="preserve"> more discussions to be held with stakeholders and employers, when it comes to how to tackle these problems in the context of this review, there </w:t>
      </w:r>
      <w:r w:rsidR="006B1BCB">
        <w:rPr>
          <w:rFonts w:ascii="Calibri" w:hAnsi="Calibri" w:cs="Calibri"/>
          <w:sz w:val="22"/>
          <w:szCs w:val="22"/>
        </w:rPr>
        <w:t>are</w:t>
      </w:r>
      <w:r w:rsidRPr="00FB71F2">
        <w:rPr>
          <w:rFonts w:ascii="Calibri" w:hAnsi="Calibri" w:cs="Calibri"/>
          <w:sz w:val="22"/>
          <w:szCs w:val="22"/>
        </w:rPr>
        <w:t xml:space="preserve"> three phases which to look into:</w:t>
      </w:r>
    </w:p>
    <w:p w14:paraId="177A2746" w14:textId="71EE08B6" w:rsidR="00774852" w:rsidRPr="00FB71F2" w:rsidRDefault="00774852" w:rsidP="00FB71F2">
      <w:pPr>
        <w:pStyle w:val="ListParagraph"/>
        <w:numPr>
          <w:ilvl w:val="1"/>
          <w:numId w:val="7"/>
        </w:numPr>
        <w:jc w:val="both"/>
        <w:rPr>
          <w:rFonts w:ascii="Calibri" w:hAnsi="Calibri" w:cs="Calibri"/>
          <w:sz w:val="22"/>
          <w:szCs w:val="22"/>
        </w:rPr>
      </w:pPr>
      <w:r w:rsidRPr="00FB71F2">
        <w:rPr>
          <w:rFonts w:ascii="Calibri" w:hAnsi="Calibri" w:cs="Calibri"/>
          <w:sz w:val="22"/>
          <w:szCs w:val="22"/>
        </w:rPr>
        <w:t>The recruitment process.</w:t>
      </w:r>
    </w:p>
    <w:p w14:paraId="21795BE4" w14:textId="3A809557" w:rsidR="00774852" w:rsidRPr="00FB71F2" w:rsidRDefault="00774852" w:rsidP="00FB71F2">
      <w:pPr>
        <w:pStyle w:val="ListParagraph"/>
        <w:numPr>
          <w:ilvl w:val="1"/>
          <w:numId w:val="7"/>
        </w:numPr>
        <w:jc w:val="both"/>
        <w:rPr>
          <w:rFonts w:ascii="Calibri" w:hAnsi="Calibri" w:cs="Calibri"/>
          <w:sz w:val="22"/>
          <w:szCs w:val="22"/>
        </w:rPr>
      </w:pPr>
      <w:r w:rsidRPr="00FB71F2">
        <w:rPr>
          <w:rFonts w:ascii="Calibri" w:hAnsi="Calibri" w:cs="Calibri"/>
          <w:sz w:val="22"/>
          <w:szCs w:val="22"/>
        </w:rPr>
        <w:t>Setting a clearer set of expectations for those with disabilities for employers.</w:t>
      </w:r>
    </w:p>
    <w:p w14:paraId="2E9C712C" w14:textId="1B522C77" w:rsidR="00774852" w:rsidRPr="00FB71F2" w:rsidRDefault="00774852" w:rsidP="00FB71F2">
      <w:pPr>
        <w:pStyle w:val="ListParagraph"/>
        <w:numPr>
          <w:ilvl w:val="1"/>
          <w:numId w:val="7"/>
        </w:numPr>
        <w:jc w:val="both"/>
        <w:rPr>
          <w:rFonts w:ascii="Calibri" w:hAnsi="Calibri" w:cs="Calibri"/>
          <w:sz w:val="22"/>
          <w:szCs w:val="22"/>
        </w:rPr>
      </w:pPr>
      <w:r w:rsidRPr="00FB71F2">
        <w:rPr>
          <w:rFonts w:ascii="Calibri" w:hAnsi="Calibri" w:cs="Calibri"/>
          <w:sz w:val="22"/>
          <w:szCs w:val="22"/>
        </w:rPr>
        <w:t>Creating incentives for employers to fulfil these expectations.</w:t>
      </w:r>
    </w:p>
    <w:p w14:paraId="5536F838" w14:textId="3BBE1CE8" w:rsidR="00774852" w:rsidRDefault="00774852" w:rsidP="00FB71F2">
      <w:pPr>
        <w:jc w:val="both"/>
        <w:rPr>
          <w:rFonts w:ascii="Calibri" w:hAnsi="Calibri" w:cs="Calibri"/>
          <w:sz w:val="22"/>
          <w:szCs w:val="22"/>
        </w:rPr>
      </w:pPr>
      <w:r w:rsidRPr="00FB71F2">
        <w:rPr>
          <w:rFonts w:ascii="Calibri" w:hAnsi="Calibri" w:cs="Calibri"/>
          <w:sz w:val="22"/>
          <w:szCs w:val="22"/>
        </w:rPr>
        <w:t xml:space="preserve">With regards to timescale, Sir Mayfield also stated that they are endeavouring to complete this publication by the end of October, but this has not been confirmed </w:t>
      </w:r>
      <w:r w:rsidR="00F7156A">
        <w:rPr>
          <w:rFonts w:ascii="Calibri" w:hAnsi="Calibri" w:cs="Calibri"/>
          <w:sz w:val="22"/>
          <w:szCs w:val="22"/>
        </w:rPr>
        <w:t>by</w:t>
      </w:r>
      <w:r w:rsidRPr="00FB71F2">
        <w:rPr>
          <w:rFonts w:ascii="Calibri" w:hAnsi="Calibri" w:cs="Calibri"/>
          <w:sz w:val="22"/>
          <w:szCs w:val="22"/>
        </w:rPr>
        <w:t xml:space="preserve"> the Government yet. </w:t>
      </w:r>
    </w:p>
    <w:p w14:paraId="2D4562E1" w14:textId="45651596" w:rsidR="00FB71F2" w:rsidRPr="00FB71F2" w:rsidRDefault="00FB71F2" w:rsidP="00FB71F2">
      <w:pPr>
        <w:jc w:val="both"/>
        <w:rPr>
          <w:rFonts w:ascii="Calibri" w:hAnsi="Calibri" w:cs="Calibri"/>
          <w:sz w:val="22"/>
          <w:szCs w:val="22"/>
        </w:rPr>
      </w:pPr>
      <w:r>
        <w:rPr>
          <w:rFonts w:ascii="Calibri" w:hAnsi="Calibri" w:cs="Calibri"/>
          <w:sz w:val="22"/>
          <w:szCs w:val="22"/>
        </w:rPr>
        <w:pict w14:anchorId="59EF1E2A">
          <v:rect id="_x0000_i1029" style="width:0;height:1.5pt" o:hralign="center" o:hrstd="t" o:hr="t" fillcolor="#a0a0a0" stroked="f"/>
        </w:pict>
      </w:r>
    </w:p>
    <w:p w14:paraId="32FD9F3C" w14:textId="38376794" w:rsidR="00774852" w:rsidRPr="00FB71F2" w:rsidRDefault="00774852" w:rsidP="00FB71F2">
      <w:pPr>
        <w:jc w:val="both"/>
        <w:rPr>
          <w:rFonts w:ascii="Calibri" w:hAnsi="Calibri" w:cs="Calibri"/>
          <w:b/>
          <w:bCs/>
          <w:sz w:val="22"/>
          <w:szCs w:val="22"/>
          <w:u w:val="single"/>
        </w:rPr>
      </w:pPr>
      <w:r w:rsidRPr="00FB71F2">
        <w:rPr>
          <w:rFonts w:ascii="Calibri" w:hAnsi="Calibri" w:cs="Calibri"/>
          <w:b/>
          <w:bCs/>
          <w:sz w:val="22"/>
          <w:szCs w:val="22"/>
          <w:u w:val="single"/>
        </w:rPr>
        <w:t xml:space="preserve">Q&amp;A </w:t>
      </w:r>
      <w:r w:rsidR="00FB71F2">
        <w:rPr>
          <w:rFonts w:ascii="Calibri" w:hAnsi="Calibri" w:cs="Calibri"/>
          <w:b/>
          <w:bCs/>
          <w:sz w:val="22"/>
          <w:szCs w:val="22"/>
          <w:u w:val="single"/>
        </w:rPr>
        <w:t>S</w:t>
      </w:r>
      <w:r w:rsidRPr="00FB71F2">
        <w:rPr>
          <w:rFonts w:ascii="Calibri" w:hAnsi="Calibri" w:cs="Calibri"/>
          <w:b/>
          <w:bCs/>
          <w:sz w:val="22"/>
          <w:szCs w:val="22"/>
          <w:u w:val="single"/>
        </w:rPr>
        <w:t xml:space="preserve">ession </w:t>
      </w:r>
    </w:p>
    <w:p w14:paraId="3A8AD542" w14:textId="5DFCA689" w:rsidR="00774852" w:rsidRPr="00FB71F2" w:rsidRDefault="00774852" w:rsidP="00FB71F2">
      <w:pPr>
        <w:jc w:val="both"/>
        <w:rPr>
          <w:rFonts w:ascii="Calibri" w:hAnsi="Calibri" w:cs="Calibri"/>
          <w:sz w:val="22"/>
          <w:szCs w:val="22"/>
        </w:rPr>
      </w:pPr>
      <w:r w:rsidRPr="00FB71F2">
        <w:rPr>
          <w:rFonts w:ascii="Calibri" w:hAnsi="Calibri" w:cs="Calibri"/>
          <w:b/>
          <w:bCs/>
          <w:sz w:val="22"/>
          <w:szCs w:val="22"/>
        </w:rPr>
        <w:t>Question 1: Richard Baker MP</w:t>
      </w:r>
      <w:r w:rsidRPr="00FB71F2">
        <w:rPr>
          <w:rFonts w:ascii="Calibri" w:hAnsi="Calibri" w:cs="Calibri"/>
          <w:sz w:val="22"/>
          <w:szCs w:val="22"/>
        </w:rPr>
        <w:t xml:space="preserve"> noted that the increase in disability employment was largely due to in-work people becoming disabled. He also asked how far the review is looking into recruitment of disabled people who are not yet in work. Additionally, he asked how employers</w:t>
      </w:r>
      <w:r w:rsidR="00F7156A">
        <w:rPr>
          <w:rFonts w:ascii="Calibri" w:hAnsi="Calibri" w:cs="Calibri"/>
          <w:sz w:val="22"/>
          <w:szCs w:val="22"/>
        </w:rPr>
        <w:t xml:space="preserve"> could</w:t>
      </w:r>
      <w:r w:rsidRPr="00FB71F2">
        <w:rPr>
          <w:rFonts w:ascii="Calibri" w:hAnsi="Calibri" w:cs="Calibri"/>
          <w:sz w:val="22"/>
          <w:szCs w:val="22"/>
        </w:rPr>
        <w:t xml:space="preserve"> be supported by the government to retain and support employees, highlighting the successful consortium approach the charity Enable has utilised in Scotland</w:t>
      </w:r>
      <w:r w:rsidR="002544F7">
        <w:rPr>
          <w:rFonts w:ascii="Calibri" w:hAnsi="Calibri" w:cs="Calibri"/>
          <w:sz w:val="22"/>
          <w:szCs w:val="22"/>
        </w:rPr>
        <w:t>.</w:t>
      </w:r>
    </w:p>
    <w:p w14:paraId="46B2480F" w14:textId="66CE731D" w:rsidR="00774852" w:rsidRPr="00FB71F2" w:rsidRDefault="00774852" w:rsidP="00FB71F2">
      <w:pPr>
        <w:jc w:val="both"/>
        <w:rPr>
          <w:rFonts w:ascii="Calibri" w:hAnsi="Calibri" w:cs="Calibri"/>
          <w:sz w:val="22"/>
          <w:szCs w:val="22"/>
        </w:rPr>
      </w:pPr>
      <w:r w:rsidRPr="00FB71F2">
        <w:rPr>
          <w:rFonts w:ascii="Calibri" w:hAnsi="Calibri" w:cs="Calibri"/>
          <w:b/>
          <w:bCs/>
          <w:sz w:val="22"/>
          <w:szCs w:val="22"/>
        </w:rPr>
        <w:t xml:space="preserve">Response: </w:t>
      </w:r>
      <w:r w:rsidRPr="00FB71F2">
        <w:rPr>
          <w:rFonts w:ascii="Calibri" w:hAnsi="Calibri" w:cs="Calibri"/>
          <w:sz w:val="22"/>
          <w:szCs w:val="22"/>
        </w:rPr>
        <w:t xml:space="preserve">Sir Charlie Mayfield emphasised that this review was keep Britain working not get Britain working, and thus the scope of the review could not be stretched further. However, he did acknowledge that it would be tone deaf if he did not discuss those not in work, which is a huge problem for those with disabilities. </w:t>
      </w:r>
    </w:p>
    <w:p w14:paraId="4A9197EE" w14:textId="408DCD95" w:rsidR="00774852" w:rsidRPr="00FB71F2" w:rsidRDefault="00774852" w:rsidP="00FB71F2">
      <w:pPr>
        <w:jc w:val="both"/>
        <w:rPr>
          <w:rFonts w:ascii="Calibri" w:hAnsi="Calibri" w:cs="Calibri"/>
          <w:sz w:val="22"/>
          <w:szCs w:val="22"/>
        </w:rPr>
      </w:pPr>
      <w:r w:rsidRPr="00FB71F2">
        <w:rPr>
          <w:rFonts w:ascii="Calibri" w:hAnsi="Calibri" w:cs="Calibri"/>
          <w:sz w:val="22"/>
          <w:szCs w:val="22"/>
        </w:rPr>
        <w:t>He argued that this review would suggest a systemic approach, looking at the ‘life cycle’ of an individual’s career, with the review’s recommendations needing a seven-to-ten-year implementation period, to help create this fundamental shift in attitude and outcomes. Thus when it came to recruitment, he stated that this review would endeavour to help employers handle situations, such as removing the risk for an employer employing a disabled person</w:t>
      </w:r>
    </w:p>
    <w:p w14:paraId="5FD04D84" w14:textId="249C6E40" w:rsidR="00774852" w:rsidRPr="00FB71F2" w:rsidRDefault="00774852" w:rsidP="00FB71F2">
      <w:pPr>
        <w:jc w:val="both"/>
        <w:rPr>
          <w:rFonts w:ascii="Calibri" w:hAnsi="Calibri" w:cs="Calibri"/>
          <w:sz w:val="22"/>
          <w:szCs w:val="22"/>
        </w:rPr>
      </w:pPr>
      <w:r w:rsidRPr="00FB71F2">
        <w:rPr>
          <w:rFonts w:ascii="Calibri" w:hAnsi="Calibri" w:cs="Calibri"/>
          <w:b/>
          <w:bCs/>
          <w:sz w:val="22"/>
          <w:szCs w:val="22"/>
        </w:rPr>
        <w:t>Question 2: Sh</w:t>
      </w:r>
      <w:r w:rsidR="003E41C5" w:rsidRPr="00FB71F2">
        <w:rPr>
          <w:rFonts w:ascii="Calibri" w:hAnsi="Calibri" w:cs="Calibri"/>
          <w:b/>
          <w:bCs/>
          <w:sz w:val="22"/>
          <w:szCs w:val="22"/>
        </w:rPr>
        <w:t>o</w:t>
      </w:r>
      <w:r w:rsidRPr="00FB71F2">
        <w:rPr>
          <w:rFonts w:ascii="Calibri" w:hAnsi="Calibri" w:cs="Calibri"/>
          <w:b/>
          <w:bCs/>
          <w:sz w:val="22"/>
          <w:szCs w:val="22"/>
        </w:rPr>
        <w:t>kat Adam MP</w:t>
      </w:r>
      <w:r w:rsidRPr="004B020F">
        <w:rPr>
          <w:rFonts w:ascii="Calibri" w:hAnsi="Calibri" w:cs="Calibri"/>
          <w:b/>
          <w:bCs/>
          <w:sz w:val="22"/>
          <w:szCs w:val="22"/>
        </w:rPr>
        <w:t>:</w:t>
      </w:r>
      <w:r w:rsidRPr="00FB71F2">
        <w:rPr>
          <w:rFonts w:ascii="Calibri" w:hAnsi="Calibri" w:cs="Calibri"/>
          <w:sz w:val="22"/>
          <w:szCs w:val="22"/>
        </w:rPr>
        <w:t xml:space="preserve"> asked what could be altered in the education sector that could help keep people in work? He also asked if Sir Mayfield could discuss more about creating the right incentives, whether this should be more focused on incentives for the employers or employees?</w:t>
      </w:r>
    </w:p>
    <w:p w14:paraId="43799DEB" w14:textId="1F89161E" w:rsidR="00774852" w:rsidRPr="00FB71F2" w:rsidRDefault="00774852" w:rsidP="00FB71F2">
      <w:pPr>
        <w:jc w:val="both"/>
        <w:rPr>
          <w:rFonts w:ascii="Calibri" w:hAnsi="Calibri" w:cs="Calibri"/>
          <w:sz w:val="22"/>
          <w:szCs w:val="22"/>
        </w:rPr>
      </w:pPr>
      <w:r w:rsidRPr="00FB71F2">
        <w:rPr>
          <w:rFonts w:ascii="Calibri" w:hAnsi="Calibri" w:cs="Calibri"/>
          <w:b/>
          <w:bCs/>
          <w:sz w:val="22"/>
          <w:szCs w:val="22"/>
        </w:rPr>
        <w:t>Response:</w:t>
      </w:r>
      <w:r w:rsidRPr="00FB71F2">
        <w:rPr>
          <w:rFonts w:ascii="Calibri" w:hAnsi="Calibri" w:cs="Calibri"/>
          <w:sz w:val="22"/>
          <w:szCs w:val="22"/>
        </w:rPr>
        <w:t xml:space="preserve"> Sir Mayfield argued that they needed to do both, but that they wanted to build a strong evidence base with lots of data to be able to make proposals with confidence. </w:t>
      </w:r>
    </w:p>
    <w:p w14:paraId="1BF1C778" w14:textId="374E84F8" w:rsidR="00774852" w:rsidRPr="00FB71F2" w:rsidRDefault="00774852" w:rsidP="00FB71F2">
      <w:pPr>
        <w:jc w:val="both"/>
        <w:rPr>
          <w:rFonts w:ascii="Calibri" w:hAnsi="Calibri" w:cs="Calibri"/>
          <w:sz w:val="22"/>
          <w:szCs w:val="22"/>
        </w:rPr>
      </w:pPr>
      <w:r w:rsidRPr="00FB71F2">
        <w:rPr>
          <w:rFonts w:ascii="Calibri" w:hAnsi="Calibri" w:cs="Calibri"/>
          <w:b/>
          <w:bCs/>
          <w:sz w:val="22"/>
          <w:szCs w:val="22"/>
        </w:rPr>
        <w:t>Question 3: Sh</w:t>
      </w:r>
      <w:r w:rsidR="003E41C5" w:rsidRPr="00FB71F2">
        <w:rPr>
          <w:rFonts w:ascii="Calibri" w:hAnsi="Calibri" w:cs="Calibri"/>
          <w:b/>
          <w:bCs/>
          <w:sz w:val="22"/>
          <w:szCs w:val="22"/>
        </w:rPr>
        <w:t>o</w:t>
      </w:r>
      <w:r w:rsidRPr="00FB71F2">
        <w:rPr>
          <w:rFonts w:ascii="Calibri" w:hAnsi="Calibri" w:cs="Calibri"/>
          <w:b/>
          <w:bCs/>
          <w:sz w:val="22"/>
          <w:szCs w:val="22"/>
        </w:rPr>
        <w:t>kat Adam MP</w:t>
      </w:r>
      <w:r w:rsidR="004B020F">
        <w:rPr>
          <w:rFonts w:ascii="Calibri" w:hAnsi="Calibri" w:cs="Calibri"/>
          <w:b/>
          <w:bCs/>
          <w:sz w:val="22"/>
          <w:szCs w:val="22"/>
        </w:rPr>
        <w:t>:</w:t>
      </w:r>
      <w:r w:rsidRPr="00FB71F2">
        <w:rPr>
          <w:rFonts w:ascii="Calibri" w:hAnsi="Calibri" w:cs="Calibri"/>
          <w:sz w:val="22"/>
          <w:szCs w:val="22"/>
        </w:rPr>
        <w:t xml:space="preserve"> asked Sir Mayfield to elaborate on this, what sort of proposals would he make.</w:t>
      </w:r>
    </w:p>
    <w:p w14:paraId="710E46BF" w14:textId="2EFEFBDE" w:rsidR="00774852" w:rsidRPr="00FB71F2" w:rsidRDefault="00774852" w:rsidP="00FB71F2">
      <w:pPr>
        <w:jc w:val="both"/>
        <w:rPr>
          <w:rFonts w:ascii="Calibri" w:hAnsi="Calibri" w:cs="Calibri"/>
          <w:sz w:val="22"/>
          <w:szCs w:val="22"/>
        </w:rPr>
      </w:pPr>
      <w:r w:rsidRPr="00FB71F2">
        <w:rPr>
          <w:rFonts w:ascii="Calibri" w:hAnsi="Calibri" w:cs="Calibri"/>
          <w:b/>
          <w:bCs/>
          <w:sz w:val="22"/>
          <w:szCs w:val="22"/>
        </w:rPr>
        <w:t>Response:</w:t>
      </w:r>
      <w:r w:rsidRPr="00FB71F2">
        <w:rPr>
          <w:rFonts w:ascii="Calibri" w:hAnsi="Calibri" w:cs="Calibri"/>
          <w:sz w:val="22"/>
          <w:szCs w:val="22"/>
        </w:rPr>
        <w:t xml:space="preserve"> Sir Mayfield highlighted the problem of a lack of contact from employers for those who are absent from work, suggesting that this creates a lack of dialogue. Instead there needs to be a plan for how individuals can get back into work, and that employers keep in touch with these individuals, like the keep in touch rule for those on maternity leave. </w:t>
      </w:r>
    </w:p>
    <w:p w14:paraId="3C91B4B2" w14:textId="1F2986F9" w:rsidR="00774852" w:rsidRPr="00FB71F2" w:rsidRDefault="00774852" w:rsidP="00FB71F2">
      <w:pPr>
        <w:jc w:val="both"/>
        <w:rPr>
          <w:rFonts w:ascii="Calibri" w:hAnsi="Calibri" w:cs="Calibri"/>
          <w:sz w:val="22"/>
          <w:szCs w:val="22"/>
        </w:rPr>
      </w:pPr>
      <w:r w:rsidRPr="00FB71F2">
        <w:rPr>
          <w:rFonts w:ascii="Calibri" w:hAnsi="Calibri" w:cs="Calibri"/>
          <w:b/>
          <w:bCs/>
          <w:sz w:val="22"/>
          <w:szCs w:val="22"/>
        </w:rPr>
        <w:t>Question 4: Sh</w:t>
      </w:r>
      <w:r w:rsidR="003E41C5" w:rsidRPr="00FB71F2">
        <w:rPr>
          <w:rFonts w:ascii="Calibri" w:hAnsi="Calibri" w:cs="Calibri"/>
          <w:b/>
          <w:bCs/>
          <w:sz w:val="22"/>
          <w:szCs w:val="22"/>
        </w:rPr>
        <w:t>o</w:t>
      </w:r>
      <w:r w:rsidRPr="00FB71F2">
        <w:rPr>
          <w:rFonts w:ascii="Calibri" w:hAnsi="Calibri" w:cs="Calibri"/>
          <w:b/>
          <w:bCs/>
          <w:sz w:val="22"/>
          <w:szCs w:val="22"/>
        </w:rPr>
        <w:t>kat Adam MP</w:t>
      </w:r>
      <w:r w:rsidRPr="00FB71F2">
        <w:rPr>
          <w:rFonts w:ascii="Calibri" w:hAnsi="Calibri" w:cs="Calibri"/>
          <w:sz w:val="22"/>
          <w:szCs w:val="22"/>
        </w:rPr>
        <w:t xml:space="preserve"> asked how the success of his proposals be measured and quantified, and how employers can be monitored?</w:t>
      </w:r>
    </w:p>
    <w:p w14:paraId="4E34B188" w14:textId="68C4695D" w:rsidR="00774852" w:rsidRPr="00FB71F2" w:rsidRDefault="00774852" w:rsidP="00FB71F2">
      <w:pPr>
        <w:jc w:val="both"/>
        <w:rPr>
          <w:rFonts w:ascii="Calibri" w:hAnsi="Calibri" w:cs="Calibri"/>
          <w:sz w:val="22"/>
          <w:szCs w:val="22"/>
        </w:rPr>
      </w:pPr>
      <w:r w:rsidRPr="00FB71F2">
        <w:rPr>
          <w:rFonts w:ascii="Calibri" w:hAnsi="Calibri" w:cs="Calibri"/>
          <w:b/>
          <w:bCs/>
          <w:sz w:val="22"/>
          <w:szCs w:val="22"/>
        </w:rPr>
        <w:t>Response:</w:t>
      </w:r>
      <w:r w:rsidRPr="00FB71F2">
        <w:rPr>
          <w:rFonts w:ascii="Calibri" w:hAnsi="Calibri" w:cs="Calibri"/>
          <w:sz w:val="22"/>
          <w:szCs w:val="22"/>
        </w:rPr>
        <w:t xml:space="preserve"> Sir Mayfield responded by stating that absence, employment and return to work rates can be measured. Whilst he did note that league tables could have bad consequences if published, he did state that there could be a lot to learn from data, learning from which companies do best. </w:t>
      </w:r>
    </w:p>
    <w:p w14:paraId="1B357ABB" w14:textId="16F25E45" w:rsidR="00774852" w:rsidRPr="00FB71F2" w:rsidRDefault="00774852" w:rsidP="00FB71F2">
      <w:pPr>
        <w:jc w:val="both"/>
        <w:rPr>
          <w:rFonts w:ascii="Calibri" w:hAnsi="Calibri" w:cs="Calibri"/>
          <w:sz w:val="22"/>
          <w:szCs w:val="22"/>
        </w:rPr>
      </w:pPr>
      <w:r w:rsidRPr="00FB71F2">
        <w:rPr>
          <w:rFonts w:ascii="Calibri" w:hAnsi="Calibri" w:cs="Calibri"/>
          <w:b/>
          <w:bCs/>
          <w:sz w:val="22"/>
          <w:szCs w:val="22"/>
        </w:rPr>
        <w:t>Question 5: Marsha De Cordova MP</w:t>
      </w:r>
      <w:r w:rsidRPr="00FB71F2">
        <w:rPr>
          <w:rFonts w:ascii="Calibri" w:hAnsi="Calibri" w:cs="Calibri"/>
          <w:sz w:val="22"/>
          <w:szCs w:val="22"/>
        </w:rPr>
        <w:t xml:space="preserve"> asked that as evidence must drive these polic</w:t>
      </w:r>
      <w:r w:rsidR="00D45F69">
        <w:rPr>
          <w:rFonts w:ascii="Calibri" w:hAnsi="Calibri" w:cs="Calibri"/>
          <w:sz w:val="22"/>
          <w:szCs w:val="22"/>
        </w:rPr>
        <w:t>i</w:t>
      </w:r>
      <w:r w:rsidRPr="00FB71F2">
        <w:rPr>
          <w:rFonts w:ascii="Calibri" w:hAnsi="Calibri" w:cs="Calibri"/>
          <w:sz w:val="22"/>
          <w:szCs w:val="22"/>
        </w:rPr>
        <w:t>es, how will that be done?</w:t>
      </w:r>
    </w:p>
    <w:p w14:paraId="37A27403" w14:textId="077D5424" w:rsidR="00774852" w:rsidRPr="00FB71F2" w:rsidRDefault="00774852" w:rsidP="00FB71F2">
      <w:pPr>
        <w:jc w:val="both"/>
        <w:rPr>
          <w:rFonts w:ascii="Calibri" w:hAnsi="Calibri" w:cs="Calibri"/>
          <w:sz w:val="22"/>
          <w:szCs w:val="22"/>
        </w:rPr>
      </w:pPr>
      <w:r w:rsidRPr="00FB71F2">
        <w:rPr>
          <w:rFonts w:ascii="Calibri" w:hAnsi="Calibri" w:cs="Calibri"/>
          <w:b/>
          <w:bCs/>
          <w:sz w:val="22"/>
          <w:szCs w:val="22"/>
        </w:rPr>
        <w:t>Response:</w:t>
      </w:r>
      <w:r w:rsidRPr="00FB71F2">
        <w:rPr>
          <w:rFonts w:ascii="Calibri" w:hAnsi="Calibri" w:cs="Calibri"/>
          <w:sz w:val="22"/>
          <w:szCs w:val="22"/>
        </w:rPr>
        <w:t xml:space="preserve"> Sir </w:t>
      </w:r>
      <w:r w:rsidR="003E41C5" w:rsidRPr="00FB71F2">
        <w:rPr>
          <w:rFonts w:ascii="Calibri" w:hAnsi="Calibri" w:cs="Calibri"/>
          <w:sz w:val="22"/>
          <w:szCs w:val="22"/>
        </w:rPr>
        <w:t>Mayfield</w:t>
      </w:r>
      <w:r w:rsidRPr="00FB71F2">
        <w:rPr>
          <w:rFonts w:ascii="Calibri" w:hAnsi="Calibri" w:cs="Calibri"/>
          <w:sz w:val="22"/>
          <w:szCs w:val="22"/>
        </w:rPr>
        <w:t xml:space="preserve"> agreed with Marsha De Cordova MP and stated that they will find out exactly how this evidence can be used over the course of the review.</w:t>
      </w:r>
    </w:p>
    <w:p w14:paraId="0F668384" w14:textId="537C8B3C" w:rsidR="00774852" w:rsidRPr="00FB71F2" w:rsidRDefault="00774852" w:rsidP="00FB71F2">
      <w:pPr>
        <w:jc w:val="both"/>
        <w:rPr>
          <w:rFonts w:ascii="Calibri" w:hAnsi="Calibri" w:cs="Calibri"/>
          <w:sz w:val="22"/>
          <w:szCs w:val="22"/>
        </w:rPr>
      </w:pPr>
      <w:r w:rsidRPr="00FB71F2">
        <w:rPr>
          <w:rFonts w:ascii="Calibri" w:hAnsi="Calibri" w:cs="Calibri"/>
          <w:b/>
          <w:bCs/>
          <w:sz w:val="22"/>
          <w:szCs w:val="22"/>
        </w:rPr>
        <w:t>Question 6: Keith Valentine</w:t>
      </w:r>
      <w:r w:rsidRPr="00FB71F2">
        <w:rPr>
          <w:rFonts w:ascii="Calibri" w:hAnsi="Calibri" w:cs="Calibri"/>
          <w:sz w:val="22"/>
          <w:szCs w:val="22"/>
        </w:rPr>
        <w:t xml:space="preserve">, </w:t>
      </w:r>
      <w:r w:rsidR="00D2466F" w:rsidRPr="00D2466F">
        <w:rPr>
          <w:rFonts w:ascii="Calibri" w:hAnsi="Calibri" w:cs="Calibri"/>
          <w:sz w:val="22"/>
          <w:szCs w:val="22"/>
        </w:rPr>
        <w:t>personally identified with Sir Mayfield’s findings, having experienced GPs not being able to conceive of partially sighted or blind people having jobs, and said he could see how disability places a barrier. Therefore, Mr Valentine asked whether, over the 7–10-year period suggested for implementation, the workforce and employers could effectively adapt to aid disabled people, noting the potential use of AI to help this.</w:t>
      </w:r>
    </w:p>
    <w:p w14:paraId="624E1A94" w14:textId="3FC1946D" w:rsidR="00774852" w:rsidRPr="00FB71F2" w:rsidRDefault="00774852" w:rsidP="00FB71F2">
      <w:pPr>
        <w:jc w:val="both"/>
        <w:rPr>
          <w:rFonts w:ascii="Calibri" w:hAnsi="Calibri" w:cs="Calibri"/>
          <w:sz w:val="22"/>
          <w:szCs w:val="22"/>
        </w:rPr>
      </w:pPr>
      <w:r w:rsidRPr="00FB71F2">
        <w:rPr>
          <w:rFonts w:ascii="Calibri" w:hAnsi="Calibri" w:cs="Calibri"/>
          <w:b/>
          <w:bCs/>
          <w:sz w:val="22"/>
          <w:szCs w:val="22"/>
        </w:rPr>
        <w:t>Response:</w:t>
      </w:r>
      <w:r w:rsidRPr="00FB71F2">
        <w:rPr>
          <w:rFonts w:ascii="Calibri" w:hAnsi="Calibri" w:cs="Calibri"/>
          <w:sz w:val="22"/>
          <w:szCs w:val="22"/>
        </w:rPr>
        <w:t xml:space="preserve"> </w:t>
      </w:r>
      <w:r w:rsidR="001F235A" w:rsidRPr="001F235A">
        <w:rPr>
          <w:rFonts w:ascii="Calibri" w:hAnsi="Calibri" w:cs="Calibri"/>
          <w:sz w:val="22"/>
          <w:szCs w:val="22"/>
        </w:rPr>
        <w:t>Sir Mayfield reiterated that these issues must be approached in a systematic way, with a focus on overall improvement. He emphasised that we must be ambitious if we want to improve dramatically, aiming to create more supportive workforces. He stated that larger companies, and the public sector, have greater responsibilities in making accessibility adjustments due to having more capacity. Additionally, he argued that AI may pose more opportunities and barriers but cannot predict the future.</w:t>
      </w:r>
    </w:p>
    <w:p w14:paraId="513DEAF7" w14:textId="5920FE62" w:rsidR="00774852" w:rsidRPr="00FB71F2" w:rsidRDefault="00774852" w:rsidP="00FB71F2">
      <w:pPr>
        <w:jc w:val="both"/>
        <w:rPr>
          <w:rFonts w:ascii="Calibri" w:hAnsi="Calibri" w:cs="Calibri"/>
          <w:sz w:val="22"/>
          <w:szCs w:val="22"/>
        </w:rPr>
      </w:pPr>
      <w:r w:rsidRPr="00FB71F2">
        <w:rPr>
          <w:rFonts w:ascii="Calibri" w:hAnsi="Calibri" w:cs="Calibri"/>
          <w:b/>
          <w:bCs/>
          <w:sz w:val="22"/>
          <w:szCs w:val="22"/>
        </w:rPr>
        <w:t xml:space="preserve">Question 5: </w:t>
      </w:r>
      <w:r w:rsidR="002D795E">
        <w:rPr>
          <w:rFonts w:ascii="Calibri" w:hAnsi="Calibri" w:cs="Calibri"/>
          <w:b/>
          <w:bCs/>
          <w:sz w:val="22"/>
          <w:szCs w:val="22"/>
        </w:rPr>
        <w:t xml:space="preserve"> Kim Hoque</w:t>
      </w:r>
      <w:r w:rsidRPr="00FB71F2">
        <w:rPr>
          <w:rFonts w:ascii="Calibri" w:hAnsi="Calibri" w:cs="Calibri"/>
          <w:sz w:val="22"/>
          <w:szCs w:val="22"/>
        </w:rPr>
        <w:t xml:space="preserve">, asked if there should be mandated disability reporting and how could this be enforced. </w:t>
      </w:r>
      <w:r w:rsidR="003E41C5" w:rsidRPr="00FB71F2">
        <w:rPr>
          <w:rFonts w:ascii="Calibri" w:hAnsi="Calibri" w:cs="Calibri"/>
          <w:sz w:val="22"/>
          <w:szCs w:val="22"/>
        </w:rPr>
        <w:t>Additionally,</w:t>
      </w:r>
      <w:r w:rsidRPr="00FB71F2">
        <w:rPr>
          <w:rFonts w:ascii="Calibri" w:hAnsi="Calibri" w:cs="Calibri"/>
          <w:sz w:val="22"/>
          <w:szCs w:val="22"/>
        </w:rPr>
        <w:t xml:space="preserve"> he asked about the Accessibility to Work (ATW) scheme, stating that it is currently ineffective due to significant backlogs and that there are concerns that it may be cut in the future.</w:t>
      </w:r>
    </w:p>
    <w:p w14:paraId="58E09EAE" w14:textId="29D1EFFA" w:rsidR="00774852" w:rsidRPr="00FB71F2" w:rsidRDefault="00774852" w:rsidP="00FB71F2">
      <w:pPr>
        <w:jc w:val="both"/>
        <w:rPr>
          <w:rFonts w:ascii="Calibri" w:hAnsi="Calibri" w:cs="Calibri"/>
          <w:sz w:val="22"/>
          <w:szCs w:val="22"/>
        </w:rPr>
      </w:pPr>
      <w:r w:rsidRPr="00FB71F2">
        <w:rPr>
          <w:rFonts w:ascii="Calibri" w:hAnsi="Calibri" w:cs="Calibri"/>
          <w:b/>
          <w:bCs/>
          <w:sz w:val="22"/>
          <w:szCs w:val="22"/>
        </w:rPr>
        <w:t>Response:</w:t>
      </w:r>
      <w:r w:rsidRPr="00FB71F2">
        <w:rPr>
          <w:rFonts w:ascii="Calibri" w:hAnsi="Calibri" w:cs="Calibri"/>
          <w:sz w:val="22"/>
          <w:szCs w:val="22"/>
        </w:rPr>
        <w:t xml:space="preserve"> Sir Mayfield stated that he was ambivalent about mandated reporting as it was something only </w:t>
      </w:r>
      <w:r w:rsidR="003E41C5" w:rsidRPr="00FB71F2">
        <w:rPr>
          <w:rFonts w:ascii="Calibri" w:hAnsi="Calibri" w:cs="Calibri"/>
          <w:sz w:val="22"/>
          <w:szCs w:val="22"/>
        </w:rPr>
        <w:t>applicable</w:t>
      </w:r>
      <w:r w:rsidRPr="00FB71F2">
        <w:rPr>
          <w:rFonts w:ascii="Calibri" w:hAnsi="Calibri" w:cs="Calibri"/>
          <w:sz w:val="22"/>
          <w:szCs w:val="22"/>
        </w:rPr>
        <w:t xml:space="preserve"> to larger businesses and so did not affect most employers and employees, as two thirds of the population work for SMEs. </w:t>
      </w:r>
      <w:r w:rsidR="00124562">
        <w:rPr>
          <w:rFonts w:ascii="Calibri" w:hAnsi="Calibri" w:cs="Calibri"/>
          <w:sz w:val="22"/>
          <w:szCs w:val="22"/>
        </w:rPr>
        <w:t>Mayfield</w:t>
      </w:r>
      <w:r w:rsidRPr="00FB71F2">
        <w:rPr>
          <w:rFonts w:ascii="Calibri" w:hAnsi="Calibri" w:cs="Calibri"/>
          <w:sz w:val="22"/>
          <w:szCs w:val="22"/>
        </w:rPr>
        <w:t xml:space="preserve"> emphasised the importance of a supported work plan, that employees should not </w:t>
      </w:r>
      <w:r w:rsidR="001D5254">
        <w:rPr>
          <w:rFonts w:ascii="Calibri" w:hAnsi="Calibri" w:cs="Calibri"/>
          <w:sz w:val="22"/>
          <w:szCs w:val="22"/>
        </w:rPr>
        <w:t>aim</w:t>
      </w:r>
      <w:r w:rsidRPr="00FB71F2">
        <w:rPr>
          <w:rFonts w:ascii="Calibri" w:hAnsi="Calibri" w:cs="Calibri"/>
          <w:sz w:val="22"/>
          <w:szCs w:val="22"/>
        </w:rPr>
        <w:t xml:space="preserve"> for someone to feel unwell and get a sick note, instead they should be able to declare this to an employer earlier on so that they can be supported, have reasonable adjustments made and stay in work. </w:t>
      </w:r>
      <w:r w:rsidR="003E41C5" w:rsidRPr="00FB71F2">
        <w:rPr>
          <w:rFonts w:ascii="Calibri" w:hAnsi="Calibri" w:cs="Calibri"/>
          <w:sz w:val="22"/>
          <w:szCs w:val="22"/>
        </w:rPr>
        <w:t>Again,</w:t>
      </w:r>
      <w:r w:rsidRPr="00FB71F2">
        <w:rPr>
          <w:rFonts w:ascii="Calibri" w:hAnsi="Calibri" w:cs="Calibri"/>
          <w:sz w:val="22"/>
          <w:szCs w:val="22"/>
        </w:rPr>
        <w:t xml:space="preserve"> he reiterated how a holistic systematic approach is needed. </w:t>
      </w:r>
    </w:p>
    <w:p w14:paraId="58F4CAC1" w14:textId="75A65655" w:rsidR="00774852" w:rsidRPr="00FB71F2" w:rsidRDefault="00774852" w:rsidP="00FB71F2">
      <w:pPr>
        <w:jc w:val="both"/>
        <w:rPr>
          <w:rFonts w:ascii="Calibri" w:hAnsi="Calibri" w:cs="Calibri"/>
          <w:sz w:val="22"/>
          <w:szCs w:val="22"/>
        </w:rPr>
      </w:pPr>
      <w:r w:rsidRPr="00FB71F2">
        <w:rPr>
          <w:rFonts w:ascii="Calibri" w:hAnsi="Calibri" w:cs="Calibri"/>
          <w:b/>
          <w:bCs/>
          <w:sz w:val="22"/>
          <w:szCs w:val="22"/>
        </w:rPr>
        <w:t xml:space="preserve">Question 6: </w:t>
      </w:r>
      <w:r w:rsidR="001D5254">
        <w:rPr>
          <w:rFonts w:ascii="Calibri" w:hAnsi="Calibri" w:cs="Calibri"/>
          <w:b/>
          <w:bCs/>
          <w:sz w:val="22"/>
          <w:szCs w:val="22"/>
        </w:rPr>
        <w:t>Kim Hoque,</w:t>
      </w:r>
      <w:r w:rsidRPr="00FB71F2">
        <w:rPr>
          <w:rFonts w:ascii="Calibri" w:hAnsi="Calibri" w:cs="Calibri"/>
          <w:sz w:val="22"/>
          <w:szCs w:val="22"/>
        </w:rPr>
        <w:t xml:space="preserve"> asked that the ATW scheme is woefully overlooked, often seen as a way of money out not money in, as the financial returns from the scheme are threefold. </w:t>
      </w:r>
    </w:p>
    <w:p w14:paraId="27793DBA" w14:textId="20DD458A" w:rsidR="00774852" w:rsidRPr="00FB71F2" w:rsidRDefault="00774852" w:rsidP="00FB71F2">
      <w:pPr>
        <w:jc w:val="both"/>
        <w:rPr>
          <w:rFonts w:ascii="Calibri" w:hAnsi="Calibri" w:cs="Calibri"/>
          <w:sz w:val="22"/>
          <w:szCs w:val="22"/>
        </w:rPr>
      </w:pPr>
      <w:r w:rsidRPr="00FB71F2">
        <w:rPr>
          <w:rFonts w:ascii="Calibri" w:hAnsi="Calibri" w:cs="Calibri"/>
          <w:b/>
          <w:bCs/>
          <w:sz w:val="22"/>
          <w:szCs w:val="22"/>
        </w:rPr>
        <w:t>Question 7</w:t>
      </w:r>
      <w:r w:rsidRPr="00FB71F2">
        <w:rPr>
          <w:rFonts w:ascii="Calibri" w:hAnsi="Calibri" w:cs="Calibri"/>
          <w:sz w:val="22"/>
          <w:szCs w:val="22"/>
        </w:rPr>
        <w:t xml:space="preserve">: </w:t>
      </w:r>
      <w:r w:rsidRPr="005C6F76">
        <w:rPr>
          <w:rFonts w:ascii="Calibri" w:hAnsi="Calibri" w:cs="Calibri"/>
          <w:b/>
          <w:bCs/>
          <w:sz w:val="22"/>
          <w:szCs w:val="22"/>
        </w:rPr>
        <w:t>Matt</w:t>
      </w:r>
      <w:r w:rsidR="005C6F76" w:rsidRPr="005C6F76">
        <w:rPr>
          <w:rFonts w:ascii="Calibri" w:hAnsi="Calibri" w:cs="Calibri"/>
          <w:b/>
          <w:bCs/>
          <w:sz w:val="22"/>
          <w:szCs w:val="22"/>
        </w:rPr>
        <w:t xml:space="preserve"> Stringer,</w:t>
      </w:r>
      <w:r w:rsidRPr="00FB71F2">
        <w:rPr>
          <w:rFonts w:ascii="Calibri" w:hAnsi="Calibri" w:cs="Calibri"/>
          <w:sz w:val="22"/>
          <w:szCs w:val="22"/>
        </w:rPr>
        <w:t xml:space="preserve"> emphasised that the economic case is critical if the ATW scheme is </w:t>
      </w:r>
      <w:r w:rsidR="003E41C5" w:rsidRPr="00FB71F2">
        <w:rPr>
          <w:rFonts w:ascii="Calibri" w:hAnsi="Calibri" w:cs="Calibri"/>
          <w:sz w:val="22"/>
          <w:szCs w:val="22"/>
        </w:rPr>
        <w:t>sliced and</w:t>
      </w:r>
      <w:r w:rsidRPr="00FB71F2">
        <w:rPr>
          <w:rFonts w:ascii="Calibri" w:hAnsi="Calibri" w:cs="Calibri"/>
          <w:sz w:val="22"/>
          <w:szCs w:val="22"/>
        </w:rPr>
        <w:t xml:space="preserve"> highlighted the effectiveness of the disabilities consortium in employing those who were visually impaired.</w:t>
      </w:r>
    </w:p>
    <w:p w14:paraId="675144A0" w14:textId="527284E0" w:rsidR="00774852" w:rsidRPr="00FB71F2" w:rsidRDefault="00774852" w:rsidP="00FB71F2">
      <w:pPr>
        <w:jc w:val="both"/>
        <w:rPr>
          <w:rFonts w:ascii="Calibri" w:hAnsi="Calibri" w:cs="Calibri"/>
          <w:sz w:val="22"/>
          <w:szCs w:val="22"/>
        </w:rPr>
      </w:pPr>
      <w:r w:rsidRPr="00FB71F2">
        <w:rPr>
          <w:rFonts w:ascii="Calibri" w:hAnsi="Calibri" w:cs="Calibri"/>
          <w:b/>
          <w:bCs/>
          <w:sz w:val="22"/>
          <w:szCs w:val="22"/>
        </w:rPr>
        <w:t>Response:</w:t>
      </w:r>
      <w:r w:rsidRPr="00FB71F2">
        <w:rPr>
          <w:rFonts w:ascii="Calibri" w:hAnsi="Calibri" w:cs="Calibri"/>
          <w:sz w:val="22"/>
          <w:szCs w:val="22"/>
        </w:rPr>
        <w:t xml:space="preserve"> Sir Mayfield welcomed both of those points and </w:t>
      </w:r>
      <w:r w:rsidR="003E41C5" w:rsidRPr="00FB71F2">
        <w:rPr>
          <w:rFonts w:ascii="Calibri" w:hAnsi="Calibri" w:cs="Calibri"/>
          <w:sz w:val="22"/>
          <w:szCs w:val="22"/>
        </w:rPr>
        <w:t>suggested</w:t>
      </w:r>
      <w:r w:rsidRPr="00FB71F2">
        <w:rPr>
          <w:rFonts w:ascii="Calibri" w:hAnsi="Calibri" w:cs="Calibri"/>
          <w:sz w:val="22"/>
          <w:szCs w:val="22"/>
        </w:rPr>
        <w:t xml:space="preserve"> that most problems have been solved somewhere and so it is about bringing those ideas together.</w:t>
      </w:r>
    </w:p>
    <w:p w14:paraId="3D5CF441" w14:textId="5C2F7F91" w:rsidR="00774852" w:rsidRPr="00FB71F2" w:rsidRDefault="00774852" w:rsidP="00FB71F2">
      <w:pPr>
        <w:jc w:val="both"/>
        <w:rPr>
          <w:rFonts w:ascii="Calibri" w:hAnsi="Calibri" w:cs="Calibri"/>
          <w:sz w:val="22"/>
          <w:szCs w:val="22"/>
        </w:rPr>
      </w:pPr>
      <w:r w:rsidRPr="00FB71F2">
        <w:rPr>
          <w:rFonts w:ascii="Calibri" w:hAnsi="Calibri" w:cs="Calibri"/>
          <w:b/>
          <w:bCs/>
          <w:sz w:val="22"/>
          <w:szCs w:val="22"/>
        </w:rPr>
        <w:t>Question 8: Julia Modern</w:t>
      </w:r>
      <w:r w:rsidR="0089436B">
        <w:rPr>
          <w:rFonts w:ascii="Calibri" w:hAnsi="Calibri" w:cs="Calibri"/>
          <w:sz w:val="22"/>
          <w:szCs w:val="22"/>
        </w:rPr>
        <w:t xml:space="preserve">, </w:t>
      </w:r>
      <w:r w:rsidRPr="00FB71F2">
        <w:rPr>
          <w:rFonts w:ascii="Calibri" w:hAnsi="Calibri" w:cs="Calibri"/>
          <w:sz w:val="22"/>
          <w:szCs w:val="22"/>
        </w:rPr>
        <w:t xml:space="preserve">emphasised that recruitment </w:t>
      </w:r>
      <w:r w:rsidR="0089436B">
        <w:rPr>
          <w:rFonts w:ascii="Calibri" w:hAnsi="Calibri" w:cs="Calibri"/>
          <w:sz w:val="22"/>
          <w:szCs w:val="22"/>
        </w:rPr>
        <w:t>processes</w:t>
      </w:r>
      <w:r w:rsidRPr="00FB71F2">
        <w:rPr>
          <w:rFonts w:ascii="Calibri" w:hAnsi="Calibri" w:cs="Calibri"/>
          <w:sz w:val="22"/>
          <w:szCs w:val="22"/>
        </w:rPr>
        <w:t xml:space="preserve"> need to be designed</w:t>
      </w:r>
      <w:r w:rsidR="0089436B">
        <w:rPr>
          <w:rFonts w:ascii="Calibri" w:hAnsi="Calibri" w:cs="Calibri"/>
          <w:sz w:val="22"/>
          <w:szCs w:val="22"/>
        </w:rPr>
        <w:t xml:space="preserve"> so </w:t>
      </w:r>
      <w:r w:rsidRPr="00FB71F2">
        <w:rPr>
          <w:rFonts w:ascii="Calibri" w:hAnsi="Calibri" w:cs="Calibri"/>
          <w:sz w:val="22"/>
          <w:szCs w:val="22"/>
        </w:rPr>
        <w:t xml:space="preserve"> that </w:t>
      </w:r>
      <w:r w:rsidR="0089436B">
        <w:rPr>
          <w:rFonts w:ascii="Calibri" w:hAnsi="Calibri" w:cs="Calibri"/>
          <w:sz w:val="22"/>
          <w:szCs w:val="22"/>
        </w:rPr>
        <w:t xml:space="preserve">they </w:t>
      </w:r>
      <w:r w:rsidRPr="00FB71F2">
        <w:rPr>
          <w:rFonts w:ascii="Calibri" w:hAnsi="Calibri" w:cs="Calibri"/>
          <w:sz w:val="22"/>
          <w:szCs w:val="22"/>
        </w:rPr>
        <w:t>are suitable for disabled people. Sh</w:t>
      </w:r>
      <w:r w:rsidR="0089436B">
        <w:rPr>
          <w:rFonts w:ascii="Calibri" w:hAnsi="Calibri" w:cs="Calibri"/>
          <w:sz w:val="22"/>
          <w:szCs w:val="22"/>
        </w:rPr>
        <w:t>e</w:t>
      </w:r>
      <w:r w:rsidRPr="00FB71F2">
        <w:rPr>
          <w:rFonts w:ascii="Calibri" w:hAnsi="Calibri" w:cs="Calibri"/>
          <w:sz w:val="22"/>
          <w:szCs w:val="22"/>
        </w:rPr>
        <w:t xml:space="preserve"> also asked how </w:t>
      </w:r>
      <w:r w:rsidR="003E41C5" w:rsidRPr="00FB71F2">
        <w:rPr>
          <w:rFonts w:ascii="Calibri" w:hAnsi="Calibri" w:cs="Calibri"/>
          <w:sz w:val="22"/>
          <w:szCs w:val="22"/>
        </w:rPr>
        <w:t>the equalities act could</w:t>
      </w:r>
      <w:r w:rsidRPr="00FB71F2">
        <w:rPr>
          <w:rFonts w:ascii="Calibri" w:hAnsi="Calibri" w:cs="Calibri"/>
          <w:sz w:val="22"/>
          <w:szCs w:val="22"/>
        </w:rPr>
        <w:t xml:space="preserve"> be enforced more effectively, particularly to companies that are harder to reach. </w:t>
      </w:r>
    </w:p>
    <w:p w14:paraId="6EFF166A" w14:textId="13F19D0E" w:rsidR="00774852" w:rsidRPr="00FB71F2" w:rsidRDefault="00774852" w:rsidP="00FB71F2">
      <w:pPr>
        <w:jc w:val="both"/>
        <w:rPr>
          <w:rFonts w:ascii="Calibri" w:hAnsi="Calibri" w:cs="Calibri"/>
          <w:sz w:val="22"/>
          <w:szCs w:val="22"/>
        </w:rPr>
      </w:pPr>
      <w:r w:rsidRPr="00FB71F2">
        <w:rPr>
          <w:rFonts w:ascii="Calibri" w:hAnsi="Calibri" w:cs="Calibri"/>
          <w:b/>
          <w:bCs/>
          <w:sz w:val="22"/>
          <w:szCs w:val="22"/>
        </w:rPr>
        <w:t>Response:</w:t>
      </w:r>
      <w:r w:rsidRPr="00FB71F2">
        <w:rPr>
          <w:rFonts w:ascii="Calibri" w:hAnsi="Calibri" w:cs="Calibri"/>
          <w:sz w:val="22"/>
          <w:szCs w:val="22"/>
        </w:rPr>
        <w:t xml:space="preserve"> Sir Mayfield agrees with the point raised on recruitment but said that incentives should be opted over enforcement. </w:t>
      </w:r>
    </w:p>
    <w:p w14:paraId="7894FDA7" w14:textId="3111451A" w:rsidR="00774852" w:rsidRPr="00FB71F2" w:rsidRDefault="00774852" w:rsidP="00FB71F2">
      <w:pPr>
        <w:jc w:val="both"/>
        <w:rPr>
          <w:rFonts w:ascii="Calibri" w:hAnsi="Calibri" w:cs="Calibri"/>
          <w:sz w:val="22"/>
          <w:szCs w:val="22"/>
        </w:rPr>
      </w:pPr>
      <w:r w:rsidRPr="00FB71F2">
        <w:rPr>
          <w:rFonts w:ascii="Calibri" w:hAnsi="Calibri" w:cs="Calibri"/>
          <w:b/>
          <w:bCs/>
          <w:sz w:val="22"/>
          <w:szCs w:val="22"/>
        </w:rPr>
        <w:t>Question 9: Julia Modern</w:t>
      </w:r>
      <w:r w:rsidR="001F235A">
        <w:rPr>
          <w:rFonts w:ascii="Calibri" w:hAnsi="Calibri" w:cs="Calibri"/>
          <w:b/>
          <w:bCs/>
          <w:sz w:val="22"/>
          <w:szCs w:val="22"/>
        </w:rPr>
        <w:t>,</w:t>
      </w:r>
      <w:r w:rsidRPr="00FB71F2">
        <w:rPr>
          <w:rFonts w:ascii="Calibri" w:hAnsi="Calibri" w:cs="Calibri"/>
          <w:sz w:val="22"/>
          <w:szCs w:val="22"/>
        </w:rPr>
        <w:t xml:space="preserve"> responded by </w:t>
      </w:r>
      <w:r w:rsidR="003E41C5" w:rsidRPr="00FB71F2">
        <w:rPr>
          <w:rFonts w:ascii="Calibri" w:hAnsi="Calibri" w:cs="Calibri"/>
          <w:sz w:val="22"/>
          <w:szCs w:val="22"/>
        </w:rPr>
        <w:t xml:space="preserve">querying </w:t>
      </w:r>
      <w:r w:rsidRPr="00FB71F2">
        <w:rPr>
          <w:rFonts w:ascii="Calibri" w:hAnsi="Calibri" w:cs="Calibri"/>
          <w:sz w:val="22"/>
          <w:szCs w:val="22"/>
        </w:rPr>
        <w:t xml:space="preserve">that it is already illegal for disabled people to be discriminated against in the </w:t>
      </w:r>
      <w:r w:rsidR="003E41C5" w:rsidRPr="00FB71F2">
        <w:rPr>
          <w:rFonts w:ascii="Calibri" w:hAnsi="Calibri" w:cs="Calibri"/>
          <w:sz w:val="22"/>
          <w:szCs w:val="22"/>
        </w:rPr>
        <w:t>recruitment</w:t>
      </w:r>
      <w:r w:rsidRPr="00FB71F2">
        <w:rPr>
          <w:rFonts w:ascii="Calibri" w:hAnsi="Calibri" w:cs="Calibri"/>
          <w:sz w:val="22"/>
          <w:szCs w:val="22"/>
        </w:rPr>
        <w:t xml:space="preserve"> process, thus why do we not have these standards when it comes to employment in actuality?</w:t>
      </w:r>
    </w:p>
    <w:p w14:paraId="3D8F232A" w14:textId="4DF2FAB8" w:rsidR="00774852" w:rsidRPr="00FB71F2" w:rsidRDefault="00774852" w:rsidP="00FB71F2">
      <w:pPr>
        <w:jc w:val="both"/>
        <w:rPr>
          <w:rFonts w:ascii="Calibri" w:hAnsi="Calibri" w:cs="Calibri"/>
          <w:sz w:val="22"/>
          <w:szCs w:val="22"/>
        </w:rPr>
      </w:pPr>
      <w:r w:rsidRPr="00FB71F2">
        <w:rPr>
          <w:rFonts w:ascii="Calibri" w:hAnsi="Calibri" w:cs="Calibri"/>
          <w:b/>
          <w:bCs/>
          <w:sz w:val="22"/>
          <w:szCs w:val="22"/>
        </w:rPr>
        <w:t>Response:</w:t>
      </w:r>
      <w:r w:rsidRPr="00FB71F2">
        <w:rPr>
          <w:rFonts w:ascii="Calibri" w:hAnsi="Calibri" w:cs="Calibri"/>
          <w:sz w:val="22"/>
          <w:szCs w:val="22"/>
        </w:rPr>
        <w:t xml:space="preserve"> Sir Mayfield stated that these cases are all about judgement by employers, so it is a difficult problem. </w:t>
      </w:r>
    </w:p>
    <w:p w14:paraId="17083C4C" w14:textId="6C1645EC" w:rsidR="00774852" w:rsidRPr="00FB71F2" w:rsidRDefault="00774852" w:rsidP="00FB71F2">
      <w:pPr>
        <w:jc w:val="both"/>
        <w:rPr>
          <w:rFonts w:ascii="Calibri" w:hAnsi="Calibri" w:cs="Calibri"/>
          <w:sz w:val="22"/>
          <w:szCs w:val="22"/>
        </w:rPr>
      </w:pPr>
      <w:r w:rsidRPr="00FB71F2">
        <w:rPr>
          <w:rFonts w:ascii="Calibri" w:hAnsi="Calibri" w:cs="Calibri"/>
          <w:b/>
          <w:bCs/>
          <w:sz w:val="22"/>
          <w:szCs w:val="22"/>
        </w:rPr>
        <w:t>Question 10: Julia Modern</w:t>
      </w:r>
      <w:r w:rsidR="00321D64">
        <w:rPr>
          <w:rFonts w:ascii="Calibri" w:hAnsi="Calibri" w:cs="Calibri"/>
          <w:b/>
          <w:bCs/>
          <w:sz w:val="22"/>
          <w:szCs w:val="22"/>
        </w:rPr>
        <w:t>,</w:t>
      </w:r>
      <w:r w:rsidRPr="00FB71F2">
        <w:rPr>
          <w:rFonts w:ascii="Calibri" w:hAnsi="Calibri" w:cs="Calibri"/>
          <w:sz w:val="22"/>
          <w:szCs w:val="22"/>
        </w:rPr>
        <w:t xml:space="preserve"> asked that surely enforcement is needed now, not in 7-10 years, as current measures are not fixing the problem?</w:t>
      </w:r>
    </w:p>
    <w:p w14:paraId="723BDC73" w14:textId="5F3234C6" w:rsidR="00774852" w:rsidRPr="00FB71F2" w:rsidRDefault="00774852" w:rsidP="00FB71F2">
      <w:pPr>
        <w:jc w:val="both"/>
        <w:rPr>
          <w:rFonts w:ascii="Calibri" w:hAnsi="Calibri" w:cs="Calibri"/>
          <w:sz w:val="22"/>
          <w:szCs w:val="22"/>
        </w:rPr>
      </w:pPr>
      <w:r w:rsidRPr="00FB71F2">
        <w:rPr>
          <w:rFonts w:ascii="Calibri" w:hAnsi="Calibri" w:cs="Calibri"/>
          <w:b/>
          <w:bCs/>
          <w:sz w:val="22"/>
          <w:szCs w:val="22"/>
        </w:rPr>
        <w:t>Response:</w:t>
      </w:r>
      <w:r w:rsidRPr="00FB71F2">
        <w:rPr>
          <w:rFonts w:ascii="Calibri" w:hAnsi="Calibri" w:cs="Calibri"/>
          <w:sz w:val="22"/>
          <w:szCs w:val="22"/>
        </w:rPr>
        <w:t xml:space="preserve"> Sir Mayfield acknowledged that in so many examples he does agree but that this process needs to bring people along with them, and that we need to shy away from being adversarial quickly. Yet he does identify that there does not to be a legal backstop and enforcement action needs to be reviewed.</w:t>
      </w:r>
    </w:p>
    <w:p w14:paraId="63F2DEB2" w14:textId="7E94CD49" w:rsidR="00774852" w:rsidRPr="00FB71F2" w:rsidRDefault="00774852" w:rsidP="00FB71F2">
      <w:pPr>
        <w:jc w:val="both"/>
        <w:rPr>
          <w:rFonts w:ascii="Calibri" w:hAnsi="Calibri" w:cs="Calibri"/>
          <w:sz w:val="22"/>
          <w:szCs w:val="22"/>
        </w:rPr>
      </w:pPr>
      <w:r w:rsidRPr="00FB71F2">
        <w:rPr>
          <w:rFonts w:ascii="Calibri" w:hAnsi="Calibri" w:cs="Calibri"/>
          <w:b/>
          <w:bCs/>
          <w:sz w:val="22"/>
          <w:szCs w:val="22"/>
        </w:rPr>
        <w:t>Question 11:</w:t>
      </w:r>
      <w:r w:rsidRPr="00FB71F2">
        <w:rPr>
          <w:rFonts w:ascii="Calibri" w:hAnsi="Calibri" w:cs="Calibri"/>
          <w:sz w:val="22"/>
          <w:szCs w:val="22"/>
        </w:rPr>
        <w:t xml:space="preserve"> </w:t>
      </w:r>
      <w:r w:rsidRPr="00E354FF">
        <w:rPr>
          <w:rFonts w:ascii="Calibri" w:hAnsi="Calibri" w:cs="Calibri"/>
          <w:b/>
          <w:bCs/>
          <w:sz w:val="22"/>
          <w:szCs w:val="22"/>
        </w:rPr>
        <w:t>Mike Wordingham</w:t>
      </w:r>
      <w:r w:rsidR="001F235A">
        <w:rPr>
          <w:rFonts w:ascii="Calibri" w:hAnsi="Calibri" w:cs="Calibri"/>
          <w:b/>
          <w:bCs/>
          <w:sz w:val="22"/>
          <w:szCs w:val="22"/>
        </w:rPr>
        <w:t>,</w:t>
      </w:r>
      <w:r w:rsidR="00E354FF">
        <w:rPr>
          <w:rFonts w:ascii="Calibri" w:hAnsi="Calibri" w:cs="Calibri"/>
          <w:sz w:val="22"/>
          <w:szCs w:val="22"/>
        </w:rPr>
        <w:t xml:space="preserve"> </w:t>
      </w:r>
      <w:r w:rsidRPr="00FB71F2">
        <w:rPr>
          <w:rFonts w:ascii="Calibri" w:hAnsi="Calibri" w:cs="Calibri"/>
          <w:sz w:val="22"/>
          <w:szCs w:val="22"/>
        </w:rPr>
        <w:t>asked how can this review tell the story that disabled people can be brilliant and add so much to companies and societies?</w:t>
      </w:r>
    </w:p>
    <w:p w14:paraId="412AB248" w14:textId="4C5938F0" w:rsidR="00774852" w:rsidRPr="00FB71F2" w:rsidRDefault="00774852" w:rsidP="00FB71F2">
      <w:pPr>
        <w:jc w:val="both"/>
        <w:rPr>
          <w:rFonts w:ascii="Calibri" w:hAnsi="Calibri" w:cs="Calibri"/>
          <w:sz w:val="22"/>
          <w:szCs w:val="22"/>
        </w:rPr>
      </w:pPr>
      <w:r w:rsidRPr="00FB71F2">
        <w:rPr>
          <w:rFonts w:ascii="Calibri" w:hAnsi="Calibri" w:cs="Calibri"/>
          <w:b/>
          <w:bCs/>
          <w:sz w:val="22"/>
          <w:szCs w:val="22"/>
        </w:rPr>
        <w:t>Response:</w:t>
      </w:r>
      <w:r w:rsidRPr="00FB71F2">
        <w:rPr>
          <w:rFonts w:ascii="Calibri" w:hAnsi="Calibri" w:cs="Calibri"/>
          <w:sz w:val="22"/>
          <w:szCs w:val="22"/>
        </w:rPr>
        <w:t xml:space="preserve"> Sir Mayfield responded that it is important to tell these stories, but that there needs to be an attitude shift, disabled people have already demonstrated resilience by trying to get into work, which should be recognised and celebrated. </w:t>
      </w:r>
    </w:p>
    <w:p w14:paraId="526B8C44" w14:textId="2D94575E" w:rsidR="00774852" w:rsidRPr="00FB71F2" w:rsidRDefault="00774852" w:rsidP="00FB71F2">
      <w:pPr>
        <w:jc w:val="both"/>
        <w:rPr>
          <w:rFonts w:ascii="Calibri" w:hAnsi="Calibri" w:cs="Calibri"/>
          <w:sz w:val="22"/>
          <w:szCs w:val="22"/>
        </w:rPr>
      </w:pPr>
      <w:r w:rsidRPr="00FB71F2">
        <w:rPr>
          <w:rFonts w:ascii="Calibri" w:hAnsi="Calibri" w:cs="Calibri"/>
          <w:b/>
          <w:bCs/>
          <w:sz w:val="22"/>
          <w:szCs w:val="22"/>
        </w:rPr>
        <w:t>Question 12: Fazilet Hadi</w:t>
      </w:r>
      <w:r w:rsidR="001F235A">
        <w:rPr>
          <w:rFonts w:ascii="Calibri" w:hAnsi="Calibri" w:cs="Calibri"/>
          <w:b/>
          <w:bCs/>
          <w:sz w:val="22"/>
          <w:szCs w:val="22"/>
        </w:rPr>
        <w:t>,</w:t>
      </w:r>
      <w:r w:rsidRPr="00FB71F2">
        <w:rPr>
          <w:rFonts w:ascii="Calibri" w:hAnsi="Calibri" w:cs="Calibri"/>
          <w:sz w:val="22"/>
          <w:szCs w:val="22"/>
        </w:rPr>
        <w:t xml:space="preserve"> asked </w:t>
      </w:r>
      <w:r w:rsidR="003766B2" w:rsidRPr="00FB71F2">
        <w:rPr>
          <w:rFonts w:ascii="Calibri" w:hAnsi="Calibri" w:cs="Calibri"/>
          <w:sz w:val="22"/>
          <w:szCs w:val="22"/>
        </w:rPr>
        <w:t>how can we help employers to be more open to being flexible, with regards to working hours, going part time or working from home?</w:t>
      </w:r>
    </w:p>
    <w:p w14:paraId="6BD119E8" w14:textId="252AF0DB" w:rsidR="003766B2" w:rsidRPr="00FB71F2" w:rsidRDefault="003766B2" w:rsidP="00FB71F2">
      <w:pPr>
        <w:jc w:val="both"/>
        <w:rPr>
          <w:rFonts w:ascii="Calibri" w:hAnsi="Calibri" w:cs="Calibri"/>
          <w:sz w:val="22"/>
          <w:szCs w:val="22"/>
        </w:rPr>
      </w:pPr>
      <w:r w:rsidRPr="00FB71F2">
        <w:rPr>
          <w:rFonts w:ascii="Calibri" w:hAnsi="Calibri" w:cs="Calibri"/>
          <w:b/>
          <w:bCs/>
          <w:sz w:val="22"/>
          <w:szCs w:val="22"/>
        </w:rPr>
        <w:t>Response:</w:t>
      </w:r>
      <w:r w:rsidRPr="00FB71F2">
        <w:rPr>
          <w:rFonts w:ascii="Calibri" w:hAnsi="Calibri" w:cs="Calibri"/>
          <w:sz w:val="22"/>
          <w:szCs w:val="22"/>
        </w:rPr>
        <w:t xml:space="preserve"> Sir Mayfield responded by stating that we need to have more flexible working practices, and that we need to rehumanise the workplace, utilising existing people to play a role. He also mentioned that when starting a review, we need to look at previous reviews, what has actually be done and what has been successful, endeavouring to avoid the process of endless reviews that don’t enact anything. </w:t>
      </w:r>
    </w:p>
    <w:p w14:paraId="2E8F4831" w14:textId="5D0E920E" w:rsidR="003766B2" w:rsidRPr="00FB71F2" w:rsidRDefault="003766B2" w:rsidP="00FB71F2">
      <w:pPr>
        <w:jc w:val="both"/>
        <w:rPr>
          <w:rFonts w:ascii="Calibri" w:hAnsi="Calibri" w:cs="Calibri"/>
          <w:sz w:val="22"/>
          <w:szCs w:val="22"/>
        </w:rPr>
      </w:pPr>
      <w:r w:rsidRPr="00FB71F2">
        <w:rPr>
          <w:rFonts w:ascii="Calibri" w:hAnsi="Calibri" w:cs="Calibri"/>
          <w:b/>
          <w:bCs/>
          <w:sz w:val="22"/>
          <w:szCs w:val="22"/>
        </w:rPr>
        <w:t>Question 13: Marsha De Cordova MP</w:t>
      </w:r>
      <w:r w:rsidR="001F235A">
        <w:rPr>
          <w:rFonts w:ascii="Calibri" w:hAnsi="Calibri" w:cs="Calibri"/>
          <w:b/>
          <w:bCs/>
          <w:sz w:val="22"/>
          <w:szCs w:val="22"/>
        </w:rPr>
        <w:t>,</w:t>
      </w:r>
      <w:r w:rsidRPr="00FB71F2">
        <w:rPr>
          <w:rFonts w:ascii="Calibri" w:hAnsi="Calibri" w:cs="Calibri"/>
          <w:sz w:val="22"/>
          <w:szCs w:val="22"/>
        </w:rPr>
        <w:t xml:space="preserve"> asked that when she previously had done work on racial justice, not even half of the suggestions from the review </w:t>
      </w:r>
      <w:r w:rsidR="00F46AF8">
        <w:rPr>
          <w:rFonts w:ascii="Calibri" w:hAnsi="Calibri" w:cs="Calibri"/>
          <w:sz w:val="22"/>
          <w:szCs w:val="22"/>
        </w:rPr>
        <w:t>have been implemented</w:t>
      </w:r>
      <w:r w:rsidRPr="00FB71F2">
        <w:rPr>
          <w:rFonts w:ascii="Calibri" w:hAnsi="Calibri" w:cs="Calibri"/>
          <w:sz w:val="22"/>
          <w:szCs w:val="22"/>
        </w:rPr>
        <w:t xml:space="preserve">. Therefore, how can we be sure that this review can make tangible differences across that </w:t>
      </w:r>
      <w:r w:rsidR="003E41C5" w:rsidRPr="00FB71F2">
        <w:rPr>
          <w:rFonts w:ascii="Calibri" w:hAnsi="Calibri" w:cs="Calibri"/>
          <w:sz w:val="22"/>
          <w:szCs w:val="22"/>
        </w:rPr>
        <w:t>7–10-year</w:t>
      </w:r>
      <w:r w:rsidRPr="00FB71F2">
        <w:rPr>
          <w:rFonts w:ascii="Calibri" w:hAnsi="Calibri" w:cs="Calibri"/>
          <w:sz w:val="22"/>
          <w:szCs w:val="22"/>
        </w:rPr>
        <w:t xml:space="preserve"> process. </w:t>
      </w:r>
    </w:p>
    <w:p w14:paraId="603056C6" w14:textId="5919FCD4" w:rsidR="003766B2" w:rsidRPr="00FB71F2" w:rsidRDefault="003766B2" w:rsidP="00FB71F2">
      <w:pPr>
        <w:jc w:val="both"/>
        <w:rPr>
          <w:rFonts w:ascii="Calibri" w:hAnsi="Calibri" w:cs="Calibri"/>
          <w:sz w:val="22"/>
          <w:szCs w:val="22"/>
        </w:rPr>
      </w:pPr>
      <w:r w:rsidRPr="00FB71F2">
        <w:rPr>
          <w:rFonts w:ascii="Calibri" w:hAnsi="Calibri" w:cs="Calibri"/>
          <w:b/>
          <w:bCs/>
          <w:sz w:val="22"/>
          <w:szCs w:val="22"/>
        </w:rPr>
        <w:t>Question 14: Caroline Collier,</w:t>
      </w:r>
      <w:r w:rsidR="00E354FF">
        <w:rPr>
          <w:rFonts w:ascii="Calibri" w:hAnsi="Calibri" w:cs="Calibri"/>
          <w:sz w:val="22"/>
          <w:szCs w:val="22"/>
        </w:rPr>
        <w:t xml:space="preserve"> </w:t>
      </w:r>
      <w:r w:rsidR="006D4A5C" w:rsidRPr="00FB71F2">
        <w:rPr>
          <w:rFonts w:ascii="Calibri" w:hAnsi="Calibri" w:cs="Calibri"/>
          <w:sz w:val="22"/>
          <w:szCs w:val="22"/>
        </w:rPr>
        <w:t>drawing upon the success of Inclusion Barnet, which reserves most roles for disabled people, asked why are we not reserving roles for disabled people more generally, why can’t the Government take a lead on this?</w:t>
      </w:r>
    </w:p>
    <w:p w14:paraId="0696D007" w14:textId="1A6562CA" w:rsidR="00774852" w:rsidRPr="00FB71F2" w:rsidRDefault="006D4A5C" w:rsidP="00FB71F2">
      <w:pPr>
        <w:jc w:val="both"/>
        <w:rPr>
          <w:rFonts w:ascii="Calibri" w:hAnsi="Calibri" w:cs="Calibri"/>
          <w:sz w:val="22"/>
          <w:szCs w:val="22"/>
        </w:rPr>
      </w:pPr>
      <w:r w:rsidRPr="00FB71F2">
        <w:rPr>
          <w:rFonts w:ascii="Calibri" w:hAnsi="Calibri" w:cs="Calibri"/>
          <w:b/>
          <w:bCs/>
          <w:sz w:val="22"/>
          <w:szCs w:val="22"/>
        </w:rPr>
        <w:t>Response:</w:t>
      </w:r>
      <w:r w:rsidRPr="00FB71F2">
        <w:rPr>
          <w:rFonts w:ascii="Calibri" w:hAnsi="Calibri" w:cs="Calibri"/>
          <w:sz w:val="22"/>
          <w:szCs w:val="22"/>
        </w:rPr>
        <w:t xml:space="preserve"> Sir Mayfield agreed that this is important when it comes to tendering for contracts, as was successfully done in Northern Ireland with the group USEL, and that it is an interesting avenue to </w:t>
      </w:r>
      <w:r w:rsidR="003E41C5" w:rsidRPr="00FB71F2">
        <w:rPr>
          <w:rFonts w:ascii="Calibri" w:hAnsi="Calibri" w:cs="Calibri"/>
          <w:sz w:val="22"/>
          <w:szCs w:val="22"/>
        </w:rPr>
        <w:t>investigate</w:t>
      </w:r>
      <w:r w:rsidRPr="00FB71F2">
        <w:rPr>
          <w:rFonts w:ascii="Calibri" w:hAnsi="Calibri" w:cs="Calibri"/>
          <w:sz w:val="22"/>
          <w:szCs w:val="22"/>
        </w:rPr>
        <w:t>.</w:t>
      </w:r>
    </w:p>
    <w:p w14:paraId="217D49CD" w14:textId="26128CA9" w:rsidR="006D4A5C" w:rsidRPr="00FB71F2" w:rsidRDefault="006D4A5C" w:rsidP="00FB71F2">
      <w:pPr>
        <w:jc w:val="both"/>
        <w:rPr>
          <w:rFonts w:ascii="Calibri" w:hAnsi="Calibri" w:cs="Calibri"/>
          <w:sz w:val="22"/>
          <w:szCs w:val="22"/>
        </w:rPr>
      </w:pPr>
      <w:r w:rsidRPr="00FB71F2">
        <w:rPr>
          <w:rFonts w:ascii="Calibri" w:hAnsi="Calibri" w:cs="Calibri"/>
          <w:b/>
          <w:bCs/>
          <w:sz w:val="22"/>
          <w:szCs w:val="22"/>
        </w:rPr>
        <w:t xml:space="preserve">Question 15: </w:t>
      </w:r>
      <w:r w:rsidR="003E41C5" w:rsidRPr="00FB71F2">
        <w:rPr>
          <w:rFonts w:ascii="Calibri" w:hAnsi="Calibri" w:cs="Calibri"/>
          <w:b/>
          <w:bCs/>
          <w:sz w:val="22"/>
          <w:szCs w:val="22"/>
        </w:rPr>
        <w:t>Caroline Collier</w:t>
      </w:r>
      <w:r w:rsidR="001F235A">
        <w:rPr>
          <w:rFonts w:ascii="Calibri" w:hAnsi="Calibri" w:cs="Calibri"/>
          <w:b/>
          <w:bCs/>
          <w:sz w:val="22"/>
          <w:szCs w:val="22"/>
        </w:rPr>
        <w:t>,</w:t>
      </w:r>
      <w:r w:rsidRPr="00FB71F2">
        <w:rPr>
          <w:rFonts w:ascii="Calibri" w:hAnsi="Calibri" w:cs="Calibri"/>
          <w:sz w:val="22"/>
          <w:szCs w:val="22"/>
        </w:rPr>
        <w:t xml:space="preserve"> also mentioned that there has been examples where to qualify as a supported employment provider, 30% of their employers must be disabled and disadvantaged but no definition of disadvantage so it renders this effort exclusive. </w:t>
      </w:r>
    </w:p>
    <w:p w14:paraId="02FCF9A1" w14:textId="7BBF3B00" w:rsidR="006D4A5C" w:rsidRPr="00FB71F2" w:rsidRDefault="006D4A5C" w:rsidP="00FB71F2">
      <w:pPr>
        <w:jc w:val="both"/>
        <w:rPr>
          <w:rFonts w:ascii="Calibri" w:hAnsi="Calibri" w:cs="Calibri"/>
          <w:sz w:val="22"/>
          <w:szCs w:val="22"/>
        </w:rPr>
      </w:pPr>
      <w:r w:rsidRPr="00FB71F2">
        <w:rPr>
          <w:rFonts w:ascii="Calibri" w:hAnsi="Calibri" w:cs="Calibri"/>
          <w:b/>
          <w:bCs/>
          <w:sz w:val="22"/>
          <w:szCs w:val="22"/>
        </w:rPr>
        <w:t>Question 16: Georgia</w:t>
      </w:r>
      <w:r w:rsidR="009F142F">
        <w:rPr>
          <w:rFonts w:ascii="Calibri" w:hAnsi="Calibri" w:cs="Calibri"/>
          <w:b/>
          <w:bCs/>
          <w:sz w:val="22"/>
          <w:szCs w:val="22"/>
        </w:rPr>
        <w:t xml:space="preserve"> Bondy</w:t>
      </w:r>
      <w:r w:rsidRPr="00FB71F2">
        <w:rPr>
          <w:rFonts w:ascii="Calibri" w:hAnsi="Calibri" w:cs="Calibri"/>
          <w:sz w:val="22"/>
          <w:szCs w:val="22"/>
        </w:rPr>
        <w:t xml:space="preserve">, asked what </w:t>
      </w:r>
      <w:r w:rsidR="003E41C5" w:rsidRPr="00FB71F2">
        <w:rPr>
          <w:rFonts w:ascii="Calibri" w:hAnsi="Calibri" w:cs="Calibri"/>
          <w:sz w:val="22"/>
          <w:szCs w:val="22"/>
        </w:rPr>
        <w:t>we are</w:t>
      </w:r>
      <w:r w:rsidRPr="00FB71F2">
        <w:rPr>
          <w:rFonts w:ascii="Calibri" w:hAnsi="Calibri" w:cs="Calibri"/>
          <w:sz w:val="22"/>
          <w:szCs w:val="22"/>
        </w:rPr>
        <w:t xml:space="preserve"> doing to learn from other movements, for example improving women’s employment, when it comes to this issue. She also asked why </w:t>
      </w:r>
      <w:r w:rsidR="003E41C5" w:rsidRPr="00FB71F2">
        <w:rPr>
          <w:rFonts w:ascii="Calibri" w:hAnsi="Calibri" w:cs="Calibri"/>
          <w:sz w:val="22"/>
          <w:szCs w:val="22"/>
        </w:rPr>
        <w:t>we can’t</w:t>
      </w:r>
      <w:r w:rsidRPr="00FB71F2">
        <w:rPr>
          <w:rFonts w:ascii="Calibri" w:hAnsi="Calibri" w:cs="Calibri"/>
          <w:sz w:val="22"/>
          <w:szCs w:val="22"/>
        </w:rPr>
        <w:t xml:space="preserve"> have disabled people or disabled representatives in room when analysing the data for these reviews, helping to craft these recommendations. </w:t>
      </w:r>
    </w:p>
    <w:p w14:paraId="51964A06" w14:textId="2B0B3D57" w:rsidR="006D4A5C" w:rsidRPr="00FB71F2" w:rsidRDefault="006D4A5C" w:rsidP="00FB71F2">
      <w:pPr>
        <w:jc w:val="both"/>
        <w:rPr>
          <w:rFonts w:ascii="Calibri" w:hAnsi="Calibri" w:cs="Calibri"/>
          <w:sz w:val="22"/>
          <w:szCs w:val="22"/>
        </w:rPr>
      </w:pPr>
      <w:r w:rsidRPr="00FB71F2">
        <w:rPr>
          <w:rFonts w:ascii="Calibri" w:hAnsi="Calibri" w:cs="Calibri"/>
          <w:b/>
          <w:bCs/>
          <w:sz w:val="22"/>
          <w:szCs w:val="22"/>
        </w:rPr>
        <w:t>Response:</w:t>
      </w:r>
      <w:r w:rsidRPr="00FB71F2">
        <w:rPr>
          <w:rFonts w:ascii="Calibri" w:hAnsi="Calibri" w:cs="Calibri"/>
          <w:sz w:val="22"/>
          <w:szCs w:val="22"/>
        </w:rPr>
        <w:t xml:space="preserve"> Sir Mayfield agreed that not enough was done to learnt from other movements, but it is difficult to do create these reviews with everyone. Instead, he emphasises that we should indorse things that already </w:t>
      </w:r>
      <w:r w:rsidR="003E41C5" w:rsidRPr="00FB71F2">
        <w:rPr>
          <w:rFonts w:ascii="Calibri" w:hAnsi="Calibri" w:cs="Calibri"/>
          <w:sz w:val="22"/>
          <w:szCs w:val="22"/>
        </w:rPr>
        <w:t>work and</w:t>
      </w:r>
      <w:r w:rsidRPr="00FB71F2">
        <w:rPr>
          <w:rFonts w:ascii="Calibri" w:hAnsi="Calibri" w:cs="Calibri"/>
          <w:sz w:val="22"/>
          <w:szCs w:val="22"/>
        </w:rPr>
        <w:t xml:space="preserve"> make pathways for how to make them more prevalent over the 7-10 year journey. </w:t>
      </w:r>
    </w:p>
    <w:p w14:paraId="4F0E724C" w14:textId="28391E19" w:rsidR="006D4A5C" w:rsidRPr="00FB71F2" w:rsidRDefault="006D4A5C" w:rsidP="00FB71F2">
      <w:pPr>
        <w:jc w:val="both"/>
        <w:rPr>
          <w:rFonts w:ascii="Calibri" w:hAnsi="Calibri" w:cs="Calibri"/>
          <w:sz w:val="22"/>
          <w:szCs w:val="22"/>
        </w:rPr>
      </w:pPr>
      <w:r w:rsidRPr="00FB71F2">
        <w:rPr>
          <w:rFonts w:ascii="Calibri" w:hAnsi="Calibri" w:cs="Calibri"/>
          <w:b/>
          <w:bCs/>
          <w:sz w:val="22"/>
          <w:szCs w:val="22"/>
        </w:rPr>
        <w:t>Closing remarks: Marsha De Cordova MP</w:t>
      </w:r>
      <w:r w:rsidRPr="00FB71F2">
        <w:rPr>
          <w:rFonts w:ascii="Calibri" w:hAnsi="Calibri" w:cs="Calibri"/>
          <w:sz w:val="22"/>
          <w:szCs w:val="22"/>
        </w:rPr>
        <w:t xml:space="preserve"> thanked everyone for their contributions and reiterated that there are so many great examples of best practice to learn from, but that we need to bring others along the journey, utilising legislation as a method to do this by. She emphasised that enforcement is the last resort, and that we should instead how to incentivise employers to improve their support for disabled people and people with ill health. </w:t>
      </w:r>
    </w:p>
    <w:p w14:paraId="08083DF2" w14:textId="06CF3A07" w:rsidR="006D4A5C" w:rsidRPr="00FB71F2" w:rsidRDefault="006D4A5C" w:rsidP="00774852">
      <w:pPr>
        <w:rPr>
          <w:rFonts w:ascii="Calibri" w:hAnsi="Calibri" w:cs="Calibri"/>
          <w:sz w:val="22"/>
          <w:szCs w:val="22"/>
        </w:rPr>
      </w:pPr>
    </w:p>
    <w:sectPr w:rsidR="006D4A5C" w:rsidRPr="00FB71F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CD28" w14:textId="77777777" w:rsidR="00552020" w:rsidRDefault="00552020" w:rsidP="00983C45">
      <w:pPr>
        <w:spacing w:after="0" w:line="240" w:lineRule="auto"/>
      </w:pPr>
      <w:r>
        <w:separator/>
      </w:r>
    </w:p>
  </w:endnote>
  <w:endnote w:type="continuationSeparator" w:id="0">
    <w:p w14:paraId="03F7ACD9" w14:textId="77777777" w:rsidR="00552020" w:rsidRDefault="00552020" w:rsidP="00983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7E1E0" w14:textId="77777777" w:rsidR="00552020" w:rsidRDefault="00552020" w:rsidP="00983C45">
      <w:pPr>
        <w:spacing w:after="0" w:line="240" w:lineRule="auto"/>
      </w:pPr>
      <w:r>
        <w:separator/>
      </w:r>
    </w:p>
  </w:footnote>
  <w:footnote w:type="continuationSeparator" w:id="0">
    <w:p w14:paraId="20993744" w14:textId="77777777" w:rsidR="00552020" w:rsidRDefault="00552020" w:rsidP="00983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0E74" w14:textId="427F82B2" w:rsidR="00983C45" w:rsidRDefault="0075236B">
    <w:pPr>
      <w:pStyle w:val="Header"/>
    </w:pPr>
    <w:ins w:id="0" w:author="Will Donoghue" w:date="2025-09-04T17:05:00Z" w16du:dateUtc="2025-09-04T16:05:00Z">
      <w:r w:rsidRPr="0075236B">
        <w:drawing>
          <wp:anchor distT="0" distB="0" distL="114300" distR="114300" simplePos="0" relativeHeight="251658240" behindDoc="1" locked="0" layoutInCell="1" allowOverlap="1" wp14:anchorId="30C5BC02" wp14:editId="26F48B01">
            <wp:simplePos x="0" y="0"/>
            <wp:positionH relativeFrom="column">
              <wp:posOffset>4412505</wp:posOffset>
            </wp:positionH>
            <wp:positionV relativeFrom="paragraph">
              <wp:posOffset>-284867</wp:posOffset>
            </wp:positionV>
            <wp:extent cx="1922780" cy="906145"/>
            <wp:effectExtent l="0" t="0" r="1270" b="8255"/>
            <wp:wrapTight wrapText="bothSides">
              <wp:wrapPolygon edited="0">
                <wp:start x="0" y="0"/>
                <wp:lineTo x="0" y="21343"/>
                <wp:lineTo x="21400" y="21343"/>
                <wp:lineTo x="21400" y="0"/>
                <wp:lineTo x="0" y="0"/>
              </wp:wrapPolygon>
            </wp:wrapTight>
            <wp:docPr id="1517608341" name="Picture 1" descr="A black and whit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608341" name="Picture 1" descr="A black and white logo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22780" cy="906145"/>
                    </a:xfrm>
                    <a:prstGeom prst="rect">
                      <a:avLst/>
                    </a:prstGeom>
                  </pic:spPr>
                </pic:pic>
              </a:graphicData>
            </a:graphic>
            <wp14:sizeRelH relativeFrom="margin">
              <wp14:pctWidth>0</wp14:pctWidth>
            </wp14:sizeRelH>
            <wp14:sizeRelV relativeFrom="margin">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B4DA8"/>
    <w:multiLevelType w:val="hybridMultilevel"/>
    <w:tmpl w:val="01682C1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3B22AC"/>
    <w:multiLevelType w:val="hybridMultilevel"/>
    <w:tmpl w:val="BD9ECC58"/>
    <w:lvl w:ilvl="0" w:tplc="75BAFE7E">
      <w:start w:val="8"/>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D52E1C"/>
    <w:multiLevelType w:val="hybridMultilevel"/>
    <w:tmpl w:val="EA70551C"/>
    <w:lvl w:ilvl="0" w:tplc="8F903496">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5A6650"/>
    <w:multiLevelType w:val="hybridMultilevel"/>
    <w:tmpl w:val="D35276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EBA1F49"/>
    <w:multiLevelType w:val="hybridMultilevel"/>
    <w:tmpl w:val="DBCE14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7512528"/>
    <w:multiLevelType w:val="hybridMultilevel"/>
    <w:tmpl w:val="54A828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A630BB1"/>
    <w:multiLevelType w:val="hybridMultilevel"/>
    <w:tmpl w:val="7DD27258"/>
    <w:lvl w:ilvl="0" w:tplc="1A58088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6470862">
    <w:abstractNumId w:val="1"/>
  </w:num>
  <w:num w:numId="2" w16cid:durableId="1663780548">
    <w:abstractNumId w:val="6"/>
  </w:num>
  <w:num w:numId="3" w16cid:durableId="212548429">
    <w:abstractNumId w:val="2"/>
  </w:num>
  <w:num w:numId="4" w16cid:durableId="642466606">
    <w:abstractNumId w:val="5"/>
  </w:num>
  <w:num w:numId="5" w16cid:durableId="1695228833">
    <w:abstractNumId w:val="0"/>
  </w:num>
  <w:num w:numId="6" w16cid:durableId="1535538876">
    <w:abstractNumId w:val="4"/>
  </w:num>
  <w:num w:numId="7" w16cid:durableId="207302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E34"/>
    <w:rsid w:val="00022EDE"/>
    <w:rsid w:val="00054D82"/>
    <w:rsid w:val="00056C1C"/>
    <w:rsid w:val="000C7528"/>
    <w:rsid w:val="00124562"/>
    <w:rsid w:val="0017253B"/>
    <w:rsid w:val="00175129"/>
    <w:rsid w:val="00195A5C"/>
    <w:rsid w:val="001D5254"/>
    <w:rsid w:val="001D723C"/>
    <w:rsid w:val="001F235A"/>
    <w:rsid w:val="002544F7"/>
    <w:rsid w:val="002D795E"/>
    <w:rsid w:val="002F0F05"/>
    <w:rsid w:val="00307717"/>
    <w:rsid w:val="00321D64"/>
    <w:rsid w:val="003766B2"/>
    <w:rsid w:val="00393355"/>
    <w:rsid w:val="003E41C5"/>
    <w:rsid w:val="00433EFC"/>
    <w:rsid w:val="004A482C"/>
    <w:rsid w:val="004B020F"/>
    <w:rsid w:val="004C5E34"/>
    <w:rsid w:val="00552020"/>
    <w:rsid w:val="005C6F76"/>
    <w:rsid w:val="005F42DF"/>
    <w:rsid w:val="00641E66"/>
    <w:rsid w:val="006B1BCB"/>
    <w:rsid w:val="006C3806"/>
    <w:rsid w:val="006D4A5C"/>
    <w:rsid w:val="007441EB"/>
    <w:rsid w:val="0075236B"/>
    <w:rsid w:val="00753C07"/>
    <w:rsid w:val="00774852"/>
    <w:rsid w:val="0079012F"/>
    <w:rsid w:val="007B2F5D"/>
    <w:rsid w:val="0089436B"/>
    <w:rsid w:val="00905977"/>
    <w:rsid w:val="00983C45"/>
    <w:rsid w:val="009925B5"/>
    <w:rsid w:val="009F142F"/>
    <w:rsid w:val="00A34713"/>
    <w:rsid w:val="00A43ACD"/>
    <w:rsid w:val="00B16C1F"/>
    <w:rsid w:val="00C32C4E"/>
    <w:rsid w:val="00C904B6"/>
    <w:rsid w:val="00CE54E7"/>
    <w:rsid w:val="00CF42C1"/>
    <w:rsid w:val="00D15BC5"/>
    <w:rsid w:val="00D2466F"/>
    <w:rsid w:val="00D36CE1"/>
    <w:rsid w:val="00D45F69"/>
    <w:rsid w:val="00D64817"/>
    <w:rsid w:val="00DA7A0F"/>
    <w:rsid w:val="00E0098E"/>
    <w:rsid w:val="00E354FF"/>
    <w:rsid w:val="00E53494"/>
    <w:rsid w:val="00ED03D7"/>
    <w:rsid w:val="00F46AF8"/>
    <w:rsid w:val="00F7156A"/>
    <w:rsid w:val="00F80F93"/>
    <w:rsid w:val="00FA48D5"/>
    <w:rsid w:val="00FB4184"/>
    <w:rsid w:val="00FB71F2"/>
    <w:rsid w:val="09A30DAC"/>
    <w:rsid w:val="2135D10D"/>
    <w:rsid w:val="4A965619"/>
    <w:rsid w:val="4CD47BE8"/>
    <w:rsid w:val="64E55C81"/>
    <w:rsid w:val="7E052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864B"/>
  <w15:chartTrackingRefBased/>
  <w15:docId w15:val="{806F558F-1DF7-4D0A-9C6E-3677A670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E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E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E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E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E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E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E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E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E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E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E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E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E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E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E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E34"/>
    <w:rPr>
      <w:rFonts w:eastAsiaTheme="majorEastAsia" w:cstheme="majorBidi"/>
      <w:color w:val="272727" w:themeColor="text1" w:themeTint="D8"/>
    </w:rPr>
  </w:style>
  <w:style w:type="paragraph" w:styleId="Title">
    <w:name w:val="Title"/>
    <w:basedOn w:val="Normal"/>
    <w:next w:val="Normal"/>
    <w:link w:val="TitleChar"/>
    <w:uiPriority w:val="10"/>
    <w:qFormat/>
    <w:rsid w:val="004C5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E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E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E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E34"/>
    <w:pPr>
      <w:spacing w:before="160"/>
      <w:jc w:val="center"/>
    </w:pPr>
    <w:rPr>
      <w:i/>
      <w:iCs/>
      <w:color w:val="404040" w:themeColor="text1" w:themeTint="BF"/>
    </w:rPr>
  </w:style>
  <w:style w:type="character" w:customStyle="1" w:styleId="QuoteChar">
    <w:name w:val="Quote Char"/>
    <w:basedOn w:val="DefaultParagraphFont"/>
    <w:link w:val="Quote"/>
    <w:uiPriority w:val="29"/>
    <w:rsid w:val="004C5E34"/>
    <w:rPr>
      <w:i/>
      <w:iCs/>
      <w:color w:val="404040" w:themeColor="text1" w:themeTint="BF"/>
    </w:rPr>
  </w:style>
  <w:style w:type="paragraph" w:styleId="ListParagraph">
    <w:name w:val="List Paragraph"/>
    <w:basedOn w:val="Normal"/>
    <w:uiPriority w:val="34"/>
    <w:qFormat/>
    <w:rsid w:val="004C5E34"/>
    <w:pPr>
      <w:ind w:left="720"/>
      <w:contextualSpacing/>
    </w:pPr>
  </w:style>
  <w:style w:type="character" w:styleId="IntenseEmphasis">
    <w:name w:val="Intense Emphasis"/>
    <w:basedOn w:val="DefaultParagraphFont"/>
    <w:uiPriority w:val="21"/>
    <w:qFormat/>
    <w:rsid w:val="004C5E34"/>
    <w:rPr>
      <w:i/>
      <w:iCs/>
      <w:color w:val="0F4761" w:themeColor="accent1" w:themeShade="BF"/>
    </w:rPr>
  </w:style>
  <w:style w:type="paragraph" w:styleId="IntenseQuote">
    <w:name w:val="Intense Quote"/>
    <w:basedOn w:val="Normal"/>
    <w:next w:val="Normal"/>
    <w:link w:val="IntenseQuoteChar"/>
    <w:uiPriority w:val="30"/>
    <w:qFormat/>
    <w:rsid w:val="004C5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E34"/>
    <w:rPr>
      <w:i/>
      <w:iCs/>
      <w:color w:val="0F4761" w:themeColor="accent1" w:themeShade="BF"/>
    </w:rPr>
  </w:style>
  <w:style w:type="character" w:styleId="IntenseReference">
    <w:name w:val="Intense Reference"/>
    <w:basedOn w:val="DefaultParagraphFont"/>
    <w:uiPriority w:val="32"/>
    <w:qFormat/>
    <w:rsid w:val="004C5E34"/>
    <w:rPr>
      <w:b/>
      <w:bCs/>
      <w:smallCaps/>
      <w:color w:val="0F4761" w:themeColor="accent1" w:themeShade="BF"/>
      <w:spacing w:val="5"/>
    </w:rPr>
  </w:style>
  <w:style w:type="paragraph" w:styleId="CommentText">
    <w:name w:val="annotation text"/>
    <w:basedOn w:val="Normal"/>
    <w:link w:val="CommentTextChar"/>
    <w:uiPriority w:val="99"/>
    <w:semiHidden/>
    <w:unhideWhenUsed/>
    <w:rsid w:val="00DA7A0F"/>
    <w:pPr>
      <w:spacing w:line="240" w:lineRule="auto"/>
    </w:pPr>
    <w:rPr>
      <w:sz w:val="20"/>
      <w:szCs w:val="20"/>
    </w:rPr>
  </w:style>
  <w:style w:type="character" w:customStyle="1" w:styleId="CommentTextChar">
    <w:name w:val="Comment Text Char"/>
    <w:basedOn w:val="DefaultParagraphFont"/>
    <w:link w:val="CommentText"/>
    <w:uiPriority w:val="99"/>
    <w:semiHidden/>
    <w:rsid w:val="00DA7A0F"/>
    <w:rPr>
      <w:sz w:val="20"/>
      <w:szCs w:val="20"/>
    </w:rPr>
  </w:style>
  <w:style w:type="character" w:styleId="CommentReference">
    <w:name w:val="annotation reference"/>
    <w:basedOn w:val="DefaultParagraphFont"/>
    <w:uiPriority w:val="99"/>
    <w:semiHidden/>
    <w:unhideWhenUsed/>
    <w:rsid w:val="00DA7A0F"/>
    <w:rPr>
      <w:sz w:val="16"/>
      <w:szCs w:val="16"/>
    </w:rPr>
  </w:style>
  <w:style w:type="paragraph" w:styleId="Header">
    <w:name w:val="header"/>
    <w:basedOn w:val="Normal"/>
    <w:link w:val="HeaderChar"/>
    <w:uiPriority w:val="99"/>
    <w:unhideWhenUsed/>
    <w:rsid w:val="0098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C45"/>
  </w:style>
  <w:style w:type="paragraph" w:styleId="Footer">
    <w:name w:val="footer"/>
    <w:basedOn w:val="Normal"/>
    <w:link w:val="FooterChar"/>
    <w:uiPriority w:val="99"/>
    <w:unhideWhenUsed/>
    <w:rsid w:val="0098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08754d-f5b0-4061-8e4a-b5e53f7b9da5" xsi:nil="true"/>
    <lcf76f155ced4ddcb4097134ff3c332f xmlns="95eb42de-209d-4efc-9540-ded877fa84e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9315A04850094F9454B50AE6DF071A" ma:contentTypeVersion="19" ma:contentTypeDescription="Create a new document." ma:contentTypeScope="" ma:versionID="121739c4c8f6598e6674ea3be129025f">
  <xsd:schema xmlns:xsd="http://www.w3.org/2001/XMLSchema" xmlns:xs="http://www.w3.org/2001/XMLSchema" xmlns:p="http://schemas.microsoft.com/office/2006/metadata/properties" xmlns:ns2="95eb42de-209d-4efc-9540-ded877fa84e0" xmlns:ns3="0a08754d-f5b0-4061-8e4a-b5e53f7b9da5" targetNamespace="http://schemas.microsoft.com/office/2006/metadata/properties" ma:root="true" ma:fieldsID="6d4b3ec0f0b867b34388d6d2e71fb547" ns2:_="" ns3:_="">
    <xsd:import namespace="95eb42de-209d-4efc-9540-ded877fa84e0"/>
    <xsd:import namespace="0a08754d-f5b0-4061-8e4a-b5e53f7b9d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42de-209d-4efc-9540-ded877fa84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dd992-1780-4a7a-8715-f4c5bc2e5b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8754d-f5b0-4061-8e4a-b5e53f7b9d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7fd031-de46-4bea-a722-e80167199b71}" ma:internalName="TaxCatchAll" ma:showField="CatchAllData" ma:web="0a08754d-f5b0-4061-8e4a-b5e53f7b9d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C93503-5A27-414B-9C57-2B326CEE42D3}">
  <ds:schemaRefs>
    <ds:schemaRef ds:uri="http://schemas.microsoft.com/office/2006/metadata/properties"/>
    <ds:schemaRef ds:uri="http://schemas.microsoft.com/office/infopath/2007/PartnerControls"/>
    <ds:schemaRef ds:uri="0a08754d-f5b0-4061-8e4a-b5e53f7b9da5"/>
    <ds:schemaRef ds:uri="95eb42de-209d-4efc-9540-ded877fa84e0"/>
  </ds:schemaRefs>
</ds:datastoreItem>
</file>

<file path=customXml/itemProps2.xml><?xml version="1.0" encoding="utf-8"?>
<ds:datastoreItem xmlns:ds="http://schemas.openxmlformats.org/officeDocument/2006/customXml" ds:itemID="{8D84BD55-DDCF-403C-8333-5807148E1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42de-209d-4efc-9540-ded877fa84e0"/>
    <ds:schemaRef ds:uri="0a08754d-f5b0-4061-8e4a-b5e53f7b9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84B5A-56C7-4D9F-8BD3-B8C77B53D7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1890</Words>
  <Characters>10775</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Dolby</dc:creator>
  <cp:keywords/>
  <dc:description/>
  <cp:lastModifiedBy>Will Donoghue</cp:lastModifiedBy>
  <cp:revision>38</cp:revision>
  <cp:lastPrinted>2025-09-04T23:59:00Z</cp:lastPrinted>
  <dcterms:created xsi:type="dcterms:W3CDTF">2025-09-04T23:26:00Z</dcterms:created>
  <dcterms:modified xsi:type="dcterms:W3CDTF">2025-09-04T16:08:00Z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0x010100D79315A04850094F9454B50AE6DF071A</vt:lpwstr>
  </property>
  <property fmtid="{D5CDD505-2E9C-101B-9397-08002B2CF9AE}" pid="3" name="MediaServiceImageTags">
    <vt:lpwstr/>
  </property>
</Properties>
</file>